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B7C" w:rsidRPr="000718AC" w:rsidRDefault="00730B7C" w:rsidP="00730B7C">
      <w:pPr>
        <w:autoSpaceDE w:val="0"/>
        <w:autoSpaceDN w:val="0"/>
        <w:adjustRightInd w:val="0"/>
        <w:spacing w:line="600" w:lineRule="exact"/>
        <w:rPr>
          <w:sz w:val="30"/>
        </w:rPr>
      </w:pPr>
      <w:bookmarkStart w:id="0" w:name="_GoBack"/>
      <w:bookmarkEnd w:id="0"/>
    </w:p>
    <w:p w:rsidR="00730B7C" w:rsidRPr="000718AC" w:rsidRDefault="00730B7C" w:rsidP="00730B7C">
      <w:pPr>
        <w:autoSpaceDE w:val="0"/>
        <w:autoSpaceDN w:val="0"/>
        <w:adjustRightInd w:val="0"/>
        <w:spacing w:line="600" w:lineRule="exact"/>
        <w:ind w:right="600"/>
        <w:rPr>
          <w:sz w:val="30"/>
        </w:rPr>
      </w:pPr>
    </w:p>
    <w:p w:rsidR="00730B7C" w:rsidRPr="000718AC" w:rsidRDefault="00730B7C" w:rsidP="00730B7C">
      <w:pPr>
        <w:autoSpaceDE w:val="0"/>
        <w:autoSpaceDN w:val="0"/>
        <w:adjustRightInd w:val="0"/>
        <w:spacing w:line="600" w:lineRule="exact"/>
        <w:jc w:val="right"/>
        <w:rPr>
          <w:rFonts w:eastAsia="黑体"/>
          <w:sz w:val="32"/>
          <w:szCs w:val="32"/>
        </w:rPr>
      </w:pPr>
    </w:p>
    <w:p w:rsidR="00730B7C" w:rsidRPr="000718AC" w:rsidRDefault="00730B7C" w:rsidP="00730B7C">
      <w:pPr>
        <w:spacing w:line="240" w:lineRule="atLeast"/>
        <w:jc w:val="center"/>
        <w:rPr>
          <w:b/>
          <w:color w:val="FF0000"/>
          <w:spacing w:val="200"/>
          <w:w w:val="90"/>
          <w:sz w:val="120"/>
          <w:szCs w:val="120"/>
        </w:rPr>
      </w:pPr>
      <w:r w:rsidRPr="000718AC">
        <w:rPr>
          <w:b/>
          <w:color w:val="FF0000"/>
          <w:spacing w:val="200"/>
          <w:w w:val="90"/>
          <w:sz w:val="11"/>
          <w:szCs w:val="11"/>
        </w:rPr>
        <w:t xml:space="preserve"> </w:t>
      </w:r>
      <w:r w:rsidRPr="000718AC">
        <w:rPr>
          <w:b/>
          <w:color w:val="FF0000"/>
          <w:spacing w:val="200"/>
          <w:w w:val="90"/>
          <w:sz w:val="120"/>
          <w:szCs w:val="120"/>
        </w:rPr>
        <w:t>苏州大学</w:t>
      </w:r>
    </w:p>
    <w:p w:rsidR="00730B7C" w:rsidRPr="000718AC" w:rsidRDefault="00730B7C" w:rsidP="00730B7C">
      <w:pPr>
        <w:spacing w:line="240" w:lineRule="atLeast"/>
        <w:jc w:val="center"/>
        <w:rPr>
          <w:b/>
          <w:spacing w:val="200"/>
          <w:w w:val="90"/>
          <w:sz w:val="28"/>
          <w:szCs w:val="28"/>
        </w:rPr>
      </w:pPr>
    </w:p>
    <w:p w:rsidR="00730B7C" w:rsidRPr="000718AC" w:rsidRDefault="000718AC" w:rsidP="00730B7C">
      <w:pPr>
        <w:tabs>
          <w:tab w:val="left" w:pos="4860"/>
          <w:tab w:val="left" w:pos="5363"/>
        </w:tabs>
        <w:autoSpaceDE w:val="0"/>
        <w:autoSpaceDN w:val="0"/>
        <w:adjustRightInd w:val="0"/>
        <w:jc w:val="center"/>
        <w:rPr>
          <w:rFonts w:eastAsia="仿宋_GB2312"/>
          <w:color w:val="000000"/>
          <w:kern w:val="0"/>
          <w:sz w:val="32"/>
          <w:szCs w:val="28"/>
        </w:rPr>
      </w:pPr>
      <w:bookmarkStart w:id="1" w:name="文号"/>
      <w:r w:rsidRPr="000718AC">
        <w:rPr>
          <w:rFonts w:eastAsia="仿宋_GB2312"/>
          <w:color w:val="000000"/>
          <w:kern w:val="0"/>
          <w:sz w:val="32"/>
          <w:szCs w:val="28"/>
        </w:rPr>
        <w:t>苏大教〔</w:t>
      </w:r>
      <w:r w:rsidRPr="000718AC">
        <w:rPr>
          <w:rFonts w:eastAsia="仿宋_GB2312"/>
          <w:color w:val="000000"/>
          <w:kern w:val="0"/>
          <w:sz w:val="32"/>
          <w:szCs w:val="28"/>
        </w:rPr>
        <w:t>2018</w:t>
      </w:r>
      <w:r w:rsidRPr="000718AC">
        <w:rPr>
          <w:rFonts w:eastAsia="仿宋_GB2312"/>
          <w:color w:val="000000"/>
          <w:kern w:val="0"/>
          <w:sz w:val="32"/>
          <w:szCs w:val="28"/>
        </w:rPr>
        <w:t>〕</w:t>
      </w:r>
      <w:r w:rsidRPr="000718AC">
        <w:rPr>
          <w:rFonts w:eastAsia="仿宋_GB2312"/>
          <w:color w:val="000000"/>
          <w:kern w:val="0"/>
          <w:sz w:val="32"/>
          <w:szCs w:val="28"/>
        </w:rPr>
        <w:t>24</w:t>
      </w:r>
      <w:r w:rsidRPr="000718AC">
        <w:rPr>
          <w:rFonts w:eastAsia="仿宋_GB2312"/>
          <w:color w:val="000000"/>
          <w:kern w:val="0"/>
          <w:sz w:val="32"/>
          <w:szCs w:val="28"/>
        </w:rPr>
        <w:t>号</w:t>
      </w:r>
      <w:bookmarkEnd w:id="1"/>
    </w:p>
    <w:p w:rsidR="00730B7C" w:rsidRPr="000718AC" w:rsidRDefault="000A733B" w:rsidP="00730B7C">
      <w:pPr>
        <w:tabs>
          <w:tab w:val="left" w:pos="4860"/>
          <w:tab w:val="left" w:pos="5363"/>
        </w:tabs>
        <w:autoSpaceDE w:val="0"/>
        <w:autoSpaceDN w:val="0"/>
        <w:adjustRightInd w:val="0"/>
        <w:jc w:val="center"/>
        <w:rPr>
          <w:sz w:val="32"/>
          <w:szCs w:val="32"/>
        </w:rPr>
      </w:pPr>
      <w:r w:rsidRPr="000718AC">
        <w:rPr>
          <w:b/>
          <w:bCs/>
          <w:noProof/>
          <w:color w:val="FF0000"/>
          <w:kern w:val="0"/>
          <w:sz w:val="72"/>
          <w:szCs w:val="72"/>
        </w:rPr>
        <mc:AlternateContent>
          <mc:Choice Requires="wps">
            <w:drawing>
              <wp:anchor distT="0" distB="0" distL="114300" distR="114300" simplePos="0" relativeHeight="251655680" behindDoc="0" locked="0" layoutInCell="1" allowOverlap="1">
                <wp:simplePos x="0" y="0"/>
                <wp:positionH relativeFrom="column">
                  <wp:posOffset>-228600</wp:posOffset>
                </wp:positionH>
                <wp:positionV relativeFrom="paragraph">
                  <wp:posOffset>45720</wp:posOffset>
                </wp:positionV>
                <wp:extent cx="5600700" cy="0"/>
                <wp:effectExtent l="9525" t="9525" r="9525" b="9525"/>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C9134" id="Line 1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6pt" to="42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" strokecolor="red" strokeweight="1.5pt"/>
            </w:pict>
          </mc:Fallback>
        </mc:AlternateContent>
      </w:r>
    </w:p>
    <w:p w:rsidR="000718AC" w:rsidRDefault="000718AC" w:rsidP="00730B7C">
      <w:pPr>
        <w:autoSpaceDE w:val="0"/>
        <w:autoSpaceDN w:val="0"/>
        <w:adjustRightInd w:val="0"/>
        <w:snapToGrid w:val="0"/>
        <w:spacing w:line="520" w:lineRule="exact"/>
        <w:jc w:val="center"/>
        <w:rPr>
          <w:rFonts w:hint="eastAsia"/>
          <w:b/>
          <w:color w:val="000000"/>
          <w:kern w:val="0"/>
          <w:sz w:val="44"/>
          <w:szCs w:val="44"/>
        </w:rPr>
      </w:pPr>
      <w:bookmarkStart w:id="2" w:name="发文标题"/>
      <w:r w:rsidRPr="000718AC">
        <w:rPr>
          <w:b/>
          <w:color w:val="000000"/>
          <w:kern w:val="0"/>
          <w:sz w:val="44"/>
          <w:szCs w:val="44"/>
        </w:rPr>
        <w:t>关于印发《苏州大学听课制度</w:t>
      </w:r>
    </w:p>
    <w:p w:rsidR="00730B7C" w:rsidRPr="000718AC" w:rsidRDefault="000718AC" w:rsidP="00730B7C">
      <w:pPr>
        <w:autoSpaceDE w:val="0"/>
        <w:autoSpaceDN w:val="0"/>
        <w:adjustRightInd w:val="0"/>
        <w:snapToGrid w:val="0"/>
        <w:spacing w:line="520" w:lineRule="exact"/>
        <w:jc w:val="center"/>
        <w:rPr>
          <w:b/>
          <w:color w:val="000000"/>
          <w:kern w:val="0"/>
          <w:sz w:val="44"/>
          <w:szCs w:val="44"/>
        </w:rPr>
      </w:pPr>
      <w:r w:rsidRPr="000718AC">
        <w:rPr>
          <w:b/>
          <w:color w:val="000000"/>
          <w:kern w:val="0"/>
          <w:sz w:val="44"/>
          <w:szCs w:val="44"/>
        </w:rPr>
        <w:t>（</w:t>
      </w:r>
      <w:r w:rsidRPr="000718AC">
        <w:rPr>
          <w:b/>
          <w:color w:val="000000"/>
          <w:kern w:val="0"/>
          <w:sz w:val="44"/>
          <w:szCs w:val="44"/>
        </w:rPr>
        <w:t>2018</w:t>
      </w:r>
      <w:r>
        <w:rPr>
          <w:rFonts w:hint="eastAsia"/>
          <w:b/>
          <w:color w:val="000000"/>
          <w:kern w:val="0"/>
          <w:sz w:val="44"/>
          <w:szCs w:val="44"/>
        </w:rPr>
        <w:t>年</w:t>
      </w:r>
      <w:r w:rsidRPr="000718AC">
        <w:rPr>
          <w:b/>
          <w:color w:val="000000"/>
          <w:kern w:val="0"/>
          <w:sz w:val="44"/>
          <w:szCs w:val="44"/>
        </w:rPr>
        <w:t>修订）》的通知</w:t>
      </w:r>
      <w:bookmarkEnd w:id="2"/>
    </w:p>
    <w:p w:rsidR="00730B7C" w:rsidRPr="000718AC" w:rsidRDefault="00730B7C" w:rsidP="00730B7C">
      <w:pPr>
        <w:autoSpaceDE w:val="0"/>
        <w:autoSpaceDN w:val="0"/>
        <w:adjustRightInd w:val="0"/>
        <w:snapToGrid w:val="0"/>
        <w:spacing w:line="520" w:lineRule="exact"/>
        <w:jc w:val="center"/>
        <w:rPr>
          <w:rFonts w:eastAsia="华文中宋"/>
          <w:b/>
          <w:color w:val="000000"/>
          <w:kern w:val="0"/>
          <w:sz w:val="32"/>
          <w:szCs w:val="32"/>
        </w:rPr>
      </w:pPr>
    </w:p>
    <w:p w:rsidR="00730B7C" w:rsidRPr="000718AC" w:rsidRDefault="000718AC" w:rsidP="00730B7C">
      <w:pPr>
        <w:autoSpaceDE w:val="0"/>
        <w:autoSpaceDN w:val="0"/>
        <w:adjustRightInd w:val="0"/>
        <w:spacing w:line="360" w:lineRule="auto"/>
        <w:rPr>
          <w:rFonts w:eastAsia="仿宋_GB2312"/>
          <w:color w:val="000000"/>
          <w:kern w:val="0"/>
          <w:sz w:val="32"/>
          <w:szCs w:val="28"/>
        </w:rPr>
      </w:pPr>
      <w:bookmarkStart w:id="3" w:name="主送"/>
      <w:r w:rsidRPr="000718AC">
        <w:rPr>
          <w:rFonts w:eastAsia="仿宋_GB2312"/>
          <w:color w:val="000000"/>
          <w:kern w:val="0"/>
          <w:sz w:val="32"/>
          <w:szCs w:val="28"/>
        </w:rPr>
        <w:t>各学院（部）、部门、直属单位</w:t>
      </w:r>
      <w:bookmarkEnd w:id="3"/>
      <w:r w:rsidR="00730B7C" w:rsidRPr="000718AC">
        <w:rPr>
          <w:rFonts w:eastAsia="仿宋_GB2312"/>
          <w:color w:val="000000"/>
          <w:kern w:val="0"/>
          <w:sz w:val="32"/>
          <w:szCs w:val="28"/>
        </w:rPr>
        <w:t>：</w:t>
      </w:r>
    </w:p>
    <w:p w:rsidR="000718AC" w:rsidRPr="000718AC" w:rsidRDefault="000718AC" w:rsidP="00CD7DF8">
      <w:pPr>
        <w:adjustRightInd w:val="0"/>
        <w:snapToGrid w:val="0"/>
        <w:spacing w:line="360" w:lineRule="auto"/>
        <w:ind w:firstLineChars="200" w:firstLine="640"/>
        <w:rPr>
          <w:rFonts w:eastAsia="仿宋_GB2312"/>
          <w:sz w:val="32"/>
          <w:szCs w:val="32"/>
        </w:rPr>
      </w:pPr>
      <w:r w:rsidRPr="000718AC">
        <w:rPr>
          <w:rFonts w:eastAsia="仿宋_GB2312"/>
          <w:sz w:val="32"/>
          <w:szCs w:val="32"/>
        </w:rPr>
        <w:lastRenderedPageBreak/>
        <w:t>《苏州大学听课制度（</w:t>
      </w:r>
      <w:r w:rsidRPr="000718AC">
        <w:rPr>
          <w:rFonts w:eastAsia="仿宋_GB2312"/>
          <w:sz w:val="32"/>
          <w:szCs w:val="32"/>
        </w:rPr>
        <w:t>2018</w:t>
      </w:r>
      <w:r>
        <w:rPr>
          <w:rFonts w:eastAsia="仿宋_GB2312" w:hint="eastAsia"/>
          <w:sz w:val="32"/>
          <w:szCs w:val="32"/>
        </w:rPr>
        <w:t>年</w:t>
      </w:r>
      <w:r w:rsidRPr="000718AC">
        <w:rPr>
          <w:rFonts w:eastAsia="仿宋_GB2312"/>
          <w:sz w:val="32"/>
          <w:szCs w:val="32"/>
        </w:rPr>
        <w:t>修订）》业经学校</w:t>
      </w:r>
      <w:r w:rsidRPr="000718AC">
        <w:rPr>
          <w:rFonts w:eastAsia="仿宋_GB2312"/>
          <w:sz w:val="32"/>
          <w:szCs w:val="32"/>
        </w:rPr>
        <w:t>2018</w:t>
      </w:r>
      <w:r w:rsidRPr="000718AC">
        <w:rPr>
          <w:rFonts w:eastAsia="仿宋_GB2312"/>
          <w:sz w:val="32"/>
          <w:szCs w:val="32"/>
        </w:rPr>
        <w:t>年第</w:t>
      </w:r>
      <w:r w:rsidRPr="000718AC">
        <w:rPr>
          <w:rFonts w:eastAsia="仿宋_GB2312"/>
          <w:sz w:val="32"/>
          <w:szCs w:val="32"/>
        </w:rPr>
        <w:t>6</w:t>
      </w:r>
      <w:r w:rsidRPr="000718AC">
        <w:rPr>
          <w:rFonts w:eastAsia="仿宋_GB2312"/>
          <w:sz w:val="32"/>
          <w:szCs w:val="32"/>
        </w:rPr>
        <w:t>次校长办公会审核通过，现印发给你们，请遵照执行。</w:t>
      </w:r>
    </w:p>
    <w:p w:rsidR="000718AC" w:rsidRPr="000718AC" w:rsidRDefault="000718AC" w:rsidP="00CD7DF8">
      <w:pPr>
        <w:adjustRightInd w:val="0"/>
        <w:snapToGrid w:val="0"/>
        <w:spacing w:line="360" w:lineRule="auto"/>
        <w:ind w:firstLineChars="200" w:firstLine="640"/>
        <w:rPr>
          <w:rFonts w:eastAsia="仿宋_GB2312"/>
          <w:sz w:val="32"/>
          <w:szCs w:val="32"/>
        </w:rPr>
      </w:pPr>
      <w:r w:rsidRPr="000718AC">
        <w:rPr>
          <w:rFonts w:eastAsia="仿宋_GB2312"/>
          <w:sz w:val="32"/>
          <w:szCs w:val="32"/>
        </w:rPr>
        <w:t>特此通知。</w:t>
      </w:r>
    </w:p>
    <w:p w:rsidR="000718AC" w:rsidRPr="000718AC" w:rsidRDefault="000718AC" w:rsidP="00CD7DF8">
      <w:pPr>
        <w:ind w:firstLine="435"/>
        <w:rPr>
          <w:rFonts w:eastAsia="仿宋_GB2312"/>
          <w:sz w:val="32"/>
          <w:szCs w:val="32"/>
        </w:rPr>
      </w:pPr>
    </w:p>
    <w:p w:rsidR="000718AC" w:rsidRPr="000718AC" w:rsidRDefault="000718AC" w:rsidP="00CD7DF8">
      <w:pPr>
        <w:ind w:firstLine="435"/>
        <w:rPr>
          <w:rFonts w:eastAsia="仿宋_GB2312"/>
          <w:sz w:val="32"/>
          <w:szCs w:val="32"/>
        </w:rPr>
      </w:pPr>
    </w:p>
    <w:p w:rsidR="000718AC" w:rsidRPr="000718AC" w:rsidRDefault="000718AC" w:rsidP="00CD7DF8">
      <w:pPr>
        <w:wordWrap w:val="0"/>
        <w:ind w:firstLine="435"/>
        <w:jc w:val="right"/>
        <w:rPr>
          <w:rFonts w:eastAsia="仿宋_GB2312"/>
          <w:sz w:val="32"/>
          <w:szCs w:val="32"/>
        </w:rPr>
      </w:pPr>
      <w:r w:rsidRPr="000718AC">
        <w:rPr>
          <w:rFonts w:eastAsia="仿宋_GB2312"/>
          <w:sz w:val="32"/>
          <w:szCs w:val="32"/>
        </w:rPr>
        <w:t>苏州</w:t>
      </w:r>
      <w:ins w:id="4" w:author="王伟" w:date="2018-05-10T10:26:00Z">
        <w:r w:rsidR="00B35F8C">
          <w:rPr>
            <w:rFonts w:eastAsia="仿宋_GB2312"/>
            <w:noProof/>
            <w:sz w:val="32"/>
            <w:szCs w:val="32"/>
          </w:rPr>
          <w:pict>
            <v:shapetype id="_x0000_t201" coordsize="21600,21600" o:spt="201" path="m,l,21600r21600,l21600,xe">
              <v:stroke joinstyle="miter"/>
              <v:path shadowok="f" o:extrusionok="f" strokeok="f" fillok="f" o:connecttype="rect"/>
              <o:lock v:ext="edit" shapetype="t"/>
            </v:shapetype>
            <v:shape id="_x0000_s1047" type="#_x0000_t201" style="position:absolute;left:0;text-align:left;margin-left:349.85pt;margin-top:554.65pt;width:119.25pt;height:119.25pt;z-index:-251656704;mso-position-horizontal-relative:page;mso-position-vertical-relative:page" stroked="f">
              <v:imagedata r:id="rId7" o:title=""/>
              <w10:wrap anchorx="page" anchory="page"/>
            </v:shape>
            <w:control r:id="rId8" w:name="SignatureCtrl1" w:shapeid="_x0000_s1047"/>
          </w:pict>
        </w:r>
      </w:ins>
      <w:r w:rsidRPr="000718AC">
        <w:rPr>
          <w:rFonts w:eastAsia="仿宋_GB2312"/>
          <w:sz w:val="32"/>
          <w:szCs w:val="32"/>
        </w:rPr>
        <w:t>大学</w:t>
      </w:r>
      <w:r w:rsidRPr="000718AC">
        <w:rPr>
          <w:rFonts w:eastAsia="仿宋_GB2312"/>
          <w:sz w:val="32"/>
          <w:szCs w:val="32"/>
        </w:rPr>
        <w:t xml:space="preserve">        </w:t>
      </w:r>
    </w:p>
    <w:p w:rsidR="000718AC" w:rsidRPr="000718AC" w:rsidRDefault="000718AC" w:rsidP="00CD7DF8">
      <w:pPr>
        <w:wordWrap w:val="0"/>
        <w:ind w:firstLine="435"/>
        <w:jc w:val="right"/>
        <w:rPr>
          <w:rFonts w:eastAsia="仿宋_GB2312"/>
          <w:sz w:val="32"/>
          <w:szCs w:val="32"/>
        </w:rPr>
      </w:pPr>
      <w:r w:rsidRPr="000718AC">
        <w:rPr>
          <w:rFonts w:eastAsia="仿宋_GB2312"/>
          <w:sz w:val="32"/>
          <w:szCs w:val="32"/>
        </w:rPr>
        <w:t>2018</w:t>
      </w:r>
      <w:r w:rsidRPr="000718AC">
        <w:rPr>
          <w:rFonts w:eastAsia="仿宋_GB2312"/>
          <w:sz w:val="32"/>
          <w:szCs w:val="32"/>
        </w:rPr>
        <w:t>年</w:t>
      </w:r>
      <w:r w:rsidRPr="000718AC">
        <w:rPr>
          <w:rFonts w:eastAsia="仿宋_GB2312"/>
          <w:sz w:val="32"/>
          <w:szCs w:val="32"/>
        </w:rPr>
        <w:t>4</w:t>
      </w:r>
      <w:r w:rsidRPr="000718AC">
        <w:rPr>
          <w:rFonts w:eastAsia="仿宋_GB2312"/>
          <w:sz w:val="32"/>
          <w:szCs w:val="32"/>
        </w:rPr>
        <w:t>月</w:t>
      </w:r>
      <w:r w:rsidRPr="000718AC">
        <w:rPr>
          <w:rFonts w:eastAsia="仿宋_GB2312"/>
          <w:sz w:val="32"/>
          <w:szCs w:val="32"/>
        </w:rPr>
        <w:t>28</w:t>
      </w:r>
      <w:r w:rsidRPr="000718AC">
        <w:rPr>
          <w:rFonts w:eastAsia="仿宋_GB2312"/>
          <w:sz w:val="32"/>
          <w:szCs w:val="32"/>
        </w:rPr>
        <w:t>日</w:t>
      </w:r>
      <w:r w:rsidRPr="000718AC">
        <w:rPr>
          <w:rFonts w:eastAsia="仿宋_GB2312"/>
          <w:sz w:val="32"/>
          <w:szCs w:val="32"/>
        </w:rPr>
        <w:t xml:space="preserve">    </w:t>
      </w:r>
    </w:p>
    <w:p w:rsidR="000718AC" w:rsidRPr="000718AC" w:rsidRDefault="000718AC" w:rsidP="00CD7DF8">
      <w:pPr>
        <w:widowControl/>
        <w:jc w:val="center"/>
        <w:rPr>
          <w:b/>
          <w:strike/>
          <w:color w:val="FF0000"/>
          <w:kern w:val="0"/>
          <w:sz w:val="44"/>
          <w:szCs w:val="44"/>
        </w:rPr>
      </w:pPr>
      <w:r w:rsidRPr="000718AC">
        <w:rPr>
          <w:rFonts w:eastAsia="仿宋_GB2312"/>
          <w:sz w:val="32"/>
          <w:szCs w:val="32"/>
        </w:rPr>
        <w:br w:type="page"/>
      </w:r>
      <w:r w:rsidRPr="000718AC">
        <w:rPr>
          <w:b/>
          <w:color w:val="000000"/>
          <w:kern w:val="0"/>
          <w:sz w:val="44"/>
          <w:szCs w:val="44"/>
        </w:rPr>
        <w:lastRenderedPageBreak/>
        <w:t>苏州大学听课制度</w:t>
      </w:r>
    </w:p>
    <w:p w:rsidR="000718AC" w:rsidRPr="000718AC" w:rsidRDefault="000718AC" w:rsidP="00CD7DF8">
      <w:pPr>
        <w:autoSpaceDE w:val="0"/>
        <w:autoSpaceDN w:val="0"/>
        <w:adjustRightInd w:val="0"/>
        <w:spacing w:line="360" w:lineRule="auto"/>
        <w:jc w:val="center"/>
        <w:rPr>
          <w:rFonts w:eastAsia="楷体_GB2312"/>
          <w:b/>
          <w:kern w:val="0"/>
          <w:sz w:val="32"/>
          <w:szCs w:val="32"/>
        </w:rPr>
      </w:pPr>
      <w:r w:rsidRPr="000718AC">
        <w:rPr>
          <w:rFonts w:eastAsia="楷体_GB2312"/>
          <w:b/>
          <w:kern w:val="0"/>
          <w:sz w:val="32"/>
          <w:szCs w:val="32"/>
        </w:rPr>
        <w:t>（</w:t>
      </w:r>
      <w:r w:rsidRPr="000718AC">
        <w:rPr>
          <w:rFonts w:eastAsia="楷体_GB2312"/>
          <w:b/>
          <w:kern w:val="0"/>
          <w:sz w:val="32"/>
          <w:szCs w:val="32"/>
        </w:rPr>
        <w:t>2018</w:t>
      </w:r>
      <w:r>
        <w:rPr>
          <w:rFonts w:eastAsia="楷体_GB2312" w:hint="eastAsia"/>
          <w:b/>
          <w:kern w:val="0"/>
          <w:sz w:val="32"/>
          <w:szCs w:val="32"/>
        </w:rPr>
        <w:t>年</w:t>
      </w:r>
      <w:r w:rsidRPr="000718AC">
        <w:rPr>
          <w:rFonts w:eastAsia="楷体_GB2312"/>
          <w:b/>
          <w:kern w:val="0"/>
          <w:sz w:val="32"/>
          <w:szCs w:val="32"/>
        </w:rPr>
        <w:t>修订）</w:t>
      </w:r>
    </w:p>
    <w:p w:rsidR="000718AC" w:rsidRPr="000718AC" w:rsidRDefault="000718AC" w:rsidP="00CD7DF8">
      <w:pPr>
        <w:autoSpaceDE w:val="0"/>
        <w:autoSpaceDN w:val="0"/>
        <w:adjustRightInd w:val="0"/>
        <w:spacing w:line="360" w:lineRule="auto"/>
        <w:ind w:leftChars="50" w:left="105" w:firstLineChars="250" w:firstLine="400"/>
        <w:jc w:val="left"/>
        <w:rPr>
          <w:rFonts w:eastAsia="仿宋_GB2312"/>
          <w:kern w:val="0"/>
          <w:sz w:val="16"/>
          <w:szCs w:val="32"/>
        </w:rPr>
      </w:pPr>
    </w:p>
    <w:p w:rsidR="000718AC" w:rsidRPr="000718AC" w:rsidRDefault="000718AC" w:rsidP="000718AC">
      <w:pPr>
        <w:autoSpaceDE w:val="0"/>
        <w:autoSpaceDN w:val="0"/>
        <w:adjustRightInd w:val="0"/>
        <w:snapToGrid w:val="0"/>
        <w:spacing w:line="360" w:lineRule="auto"/>
        <w:ind w:firstLineChars="200" w:firstLine="640"/>
        <w:rPr>
          <w:rFonts w:eastAsia="仿宋_GB2312"/>
          <w:kern w:val="0"/>
          <w:sz w:val="32"/>
          <w:szCs w:val="32"/>
        </w:rPr>
      </w:pPr>
      <w:r w:rsidRPr="000718AC">
        <w:rPr>
          <w:rFonts w:eastAsia="仿宋_GB2312"/>
          <w:kern w:val="0"/>
          <w:sz w:val="32"/>
          <w:szCs w:val="32"/>
        </w:rPr>
        <w:t>听课是了解教学情况，沟通教学信息，促进教学工作的重要途径。为进一步完善教学质量保障体系，全面客观掌握教学动态，强化管理育人、服务教学的意识，不断促进教风学风持续向好，营造全校上下关心教学、重视教学、支持教学、严格教学管理的良好氛围，有效发挥课堂教学教书育人主渠道作用，促使知识传授与价值观教育同频共振，</w:t>
      </w:r>
      <w:r w:rsidRPr="000718AC">
        <w:rPr>
          <w:rFonts w:eastAsia="仿宋_GB2312"/>
          <w:kern w:val="0"/>
          <w:sz w:val="32"/>
          <w:szCs w:val="32"/>
        </w:rPr>
        <w:lastRenderedPageBreak/>
        <w:t>提高人才培养质量，结合实际，制定本制度。</w:t>
      </w:r>
    </w:p>
    <w:p w:rsidR="000718AC" w:rsidRPr="000718AC" w:rsidRDefault="000718AC" w:rsidP="00CD7DF8">
      <w:pPr>
        <w:autoSpaceDE w:val="0"/>
        <w:autoSpaceDN w:val="0"/>
        <w:adjustRightInd w:val="0"/>
        <w:spacing w:line="360" w:lineRule="auto"/>
        <w:ind w:firstLineChars="200" w:firstLine="640"/>
        <w:rPr>
          <w:rFonts w:eastAsia="仿宋_GB2312"/>
          <w:kern w:val="0"/>
          <w:sz w:val="32"/>
          <w:szCs w:val="32"/>
        </w:rPr>
      </w:pPr>
      <w:r w:rsidRPr="000718AC">
        <w:rPr>
          <w:rFonts w:eastAsia="仿宋_GB2312"/>
          <w:kern w:val="0"/>
          <w:sz w:val="32"/>
          <w:szCs w:val="32"/>
        </w:rPr>
        <w:t>一、听课要求</w:t>
      </w:r>
    </w:p>
    <w:p w:rsidR="000718AC" w:rsidRPr="000718AC" w:rsidRDefault="000718AC" w:rsidP="00CD7DF8">
      <w:pPr>
        <w:autoSpaceDE w:val="0"/>
        <w:autoSpaceDN w:val="0"/>
        <w:adjustRightInd w:val="0"/>
        <w:spacing w:line="360" w:lineRule="auto"/>
        <w:ind w:firstLineChars="200" w:firstLine="640"/>
        <w:rPr>
          <w:rFonts w:eastAsia="仿宋_GB2312"/>
          <w:kern w:val="0"/>
          <w:sz w:val="32"/>
          <w:szCs w:val="32"/>
        </w:rPr>
      </w:pPr>
      <w:r w:rsidRPr="000718AC">
        <w:rPr>
          <w:rFonts w:eastAsia="仿宋_GB2312"/>
          <w:kern w:val="0"/>
          <w:sz w:val="32"/>
          <w:szCs w:val="32"/>
        </w:rPr>
        <w:t>（一）学校领导</w:t>
      </w:r>
    </w:p>
    <w:p w:rsidR="000718AC" w:rsidRPr="000718AC" w:rsidRDefault="000718AC" w:rsidP="00CD7DF8">
      <w:pPr>
        <w:autoSpaceDE w:val="0"/>
        <w:autoSpaceDN w:val="0"/>
        <w:adjustRightInd w:val="0"/>
        <w:spacing w:line="360" w:lineRule="auto"/>
        <w:ind w:firstLineChars="200" w:firstLine="640"/>
        <w:rPr>
          <w:rFonts w:eastAsia="仿宋_GB2312"/>
          <w:kern w:val="0"/>
          <w:sz w:val="32"/>
          <w:szCs w:val="32"/>
        </w:rPr>
      </w:pPr>
      <w:r w:rsidRPr="000718AC">
        <w:rPr>
          <w:rFonts w:eastAsia="仿宋_GB2312"/>
          <w:kern w:val="0"/>
          <w:sz w:val="32"/>
          <w:szCs w:val="32"/>
        </w:rPr>
        <w:t xml:space="preserve">1. </w:t>
      </w:r>
      <w:r w:rsidRPr="000718AC">
        <w:rPr>
          <w:rFonts w:eastAsia="仿宋_GB2312"/>
          <w:kern w:val="0"/>
          <w:sz w:val="32"/>
          <w:szCs w:val="32"/>
        </w:rPr>
        <w:t>校领导带头坚持听课，每学期不少于</w:t>
      </w:r>
      <w:r w:rsidRPr="000718AC">
        <w:rPr>
          <w:rFonts w:eastAsia="仿宋_GB2312"/>
          <w:kern w:val="0"/>
          <w:sz w:val="32"/>
          <w:szCs w:val="32"/>
        </w:rPr>
        <w:t>1</w:t>
      </w:r>
      <w:r w:rsidRPr="000718AC">
        <w:rPr>
          <w:rFonts w:eastAsia="仿宋_GB2312"/>
          <w:kern w:val="0"/>
          <w:sz w:val="32"/>
          <w:szCs w:val="32"/>
        </w:rPr>
        <w:t>次。</w:t>
      </w:r>
    </w:p>
    <w:p w:rsidR="000718AC" w:rsidRPr="000718AC" w:rsidRDefault="000718AC" w:rsidP="00CD7DF8">
      <w:pPr>
        <w:autoSpaceDE w:val="0"/>
        <w:autoSpaceDN w:val="0"/>
        <w:adjustRightInd w:val="0"/>
        <w:spacing w:line="360" w:lineRule="auto"/>
        <w:ind w:firstLineChars="200" w:firstLine="640"/>
        <w:rPr>
          <w:rFonts w:eastAsia="仿宋_GB2312"/>
          <w:kern w:val="0"/>
          <w:sz w:val="32"/>
          <w:szCs w:val="32"/>
        </w:rPr>
      </w:pPr>
      <w:r w:rsidRPr="000718AC">
        <w:rPr>
          <w:rFonts w:eastAsia="仿宋_GB2312"/>
          <w:kern w:val="0"/>
          <w:sz w:val="32"/>
          <w:szCs w:val="32"/>
        </w:rPr>
        <w:t xml:space="preserve">2. </w:t>
      </w:r>
      <w:r w:rsidRPr="000718AC">
        <w:rPr>
          <w:rFonts w:eastAsia="仿宋_GB2312"/>
          <w:kern w:val="0"/>
          <w:sz w:val="32"/>
          <w:szCs w:val="32"/>
        </w:rPr>
        <w:t>党委书记、校长、分管思想政治理论课建设和分管教学、科研工作的校领导，对每门思想政治理论课必修课，每人每学期至少听课</w:t>
      </w:r>
      <w:r w:rsidRPr="000718AC">
        <w:rPr>
          <w:rFonts w:eastAsia="仿宋_GB2312"/>
          <w:kern w:val="0"/>
          <w:sz w:val="32"/>
          <w:szCs w:val="32"/>
        </w:rPr>
        <w:t>1</w:t>
      </w:r>
      <w:r w:rsidRPr="000718AC">
        <w:rPr>
          <w:rFonts w:eastAsia="仿宋_GB2312"/>
          <w:kern w:val="0"/>
          <w:sz w:val="32"/>
          <w:szCs w:val="32"/>
        </w:rPr>
        <w:t>次。</w:t>
      </w:r>
    </w:p>
    <w:p w:rsidR="000718AC" w:rsidRPr="000718AC" w:rsidRDefault="000718AC" w:rsidP="00CD7DF8">
      <w:pPr>
        <w:autoSpaceDE w:val="0"/>
        <w:autoSpaceDN w:val="0"/>
        <w:adjustRightInd w:val="0"/>
        <w:spacing w:line="360" w:lineRule="auto"/>
        <w:ind w:firstLineChars="200" w:firstLine="640"/>
        <w:rPr>
          <w:rFonts w:eastAsia="仿宋_GB2312"/>
          <w:kern w:val="0"/>
          <w:sz w:val="32"/>
          <w:szCs w:val="32"/>
        </w:rPr>
      </w:pPr>
      <w:r w:rsidRPr="000718AC">
        <w:rPr>
          <w:rFonts w:eastAsia="仿宋_GB2312"/>
          <w:kern w:val="0"/>
          <w:sz w:val="32"/>
          <w:szCs w:val="32"/>
        </w:rPr>
        <w:t xml:space="preserve">3. </w:t>
      </w:r>
      <w:r w:rsidRPr="000718AC">
        <w:rPr>
          <w:rFonts w:eastAsia="仿宋_GB2312"/>
          <w:kern w:val="0"/>
          <w:sz w:val="32"/>
          <w:szCs w:val="32"/>
        </w:rPr>
        <w:t>校领导在听课工作中发挥表率作用，通过听课调查了解课堂作为育人主阵地的运行情况和学校师德师风建设实际状况，增进对教学一线状态的切身认识，直接倾听师</w:t>
      </w:r>
      <w:r w:rsidRPr="000718AC">
        <w:rPr>
          <w:rFonts w:eastAsia="仿宋_GB2312"/>
          <w:kern w:val="0"/>
          <w:sz w:val="32"/>
          <w:szCs w:val="32"/>
        </w:rPr>
        <w:lastRenderedPageBreak/>
        <w:t>生对教学及管理工作的意见与建议，协调解决需要在学校层面进行综合考虑和系统研究的教书育人相关重大问题，为学校本科教学决策奠定重要基础。</w:t>
      </w:r>
      <w:r w:rsidRPr="000718AC">
        <w:rPr>
          <w:rFonts w:eastAsia="仿宋_GB2312"/>
          <w:kern w:val="0"/>
          <w:sz w:val="32"/>
          <w:szCs w:val="32"/>
        </w:rPr>
        <w:t xml:space="preserve">   </w:t>
      </w:r>
    </w:p>
    <w:p w:rsidR="000718AC" w:rsidRPr="000718AC" w:rsidRDefault="000718AC" w:rsidP="00CD7DF8">
      <w:pPr>
        <w:autoSpaceDE w:val="0"/>
        <w:autoSpaceDN w:val="0"/>
        <w:adjustRightInd w:val="0"/>
        <w:spacing w:line="360" w:lineRule="auto"/>
        <w:ind w:firstLineChars="200" w:firstLine="640"/>
        <w:rPr>
          <w:rFonts w:eastAsia="仿宋_GB2312"/>
          <w:kern w:val="0"/>
          <w:sz w:val="32"/>
          <w:szCs w:val="32"/>
        </w:rPr>
      </w:pPr>
      <w:r w:rsidRPr="000718AC">
        <w:rPr>
          <w:rFonts w:eastAsia="仿宋_GB2312"/>
          <w:kern w:val="0"/>
          <w:sz w:val="32"/>
          <w:szCs w:val="32"/>
        </w:rPr>
        <w:t>（二）学校意识形态工作领导小组成员</w:t>
      </w:r>
    </w:p>
    <w:p w:rsidR="000718AC" w:rsidRPr="000718AC" w:rsidRDefault="000718AC" w:rsidP="00CD7DF8">
      <w:pPr>
        <w:autoSpaceDE w:val="0"/>
        <w:autoSpaceDN w:val="0"/>
        <w:adjustRightInd w:val="0"/>
        <w:spacing w:line="360" w:lineRule="auto"/>
        <w:ind w:firstLineChars="200" w:firstLine="640"/>
        <w:rPr>
          <w:rFonts w:eastAsia="仿宋_GB2312"/>
          <w:kern w:val="0"/>
          <w:sz w:val="32"/>
          <w:szCs w:val="32"/>
        </w:rPr>
      </w:pPr>
      <w:r w:rsidRPr="000718AC">
        <w:rPr>
          <w:rFonts w:eastAsia="仿宋_GB2312"/>
          <w:kern w:val="0"/>
          <w:sz w:val="32"/>
          <w:szCs w:val="32"/>
        </w:rPr>
        <w:t xml:space="preserve">1. </w:t>
      </w:r>
      <w:r w:rsidRPr="000718AC">
        <w:rPr>
          <w:rFonts w:eastAsia="仿宋_GB2312"/>
          <w:kern w:val="0"/>
          <w:sz w:val="32"/>
          <w:szCs w:val="32"/>
        </w:rPr>
        <w:t>学校意识形态工作领导小组成员：每学期不少于</w:t>
      </w:r>
      <w:r w:rsidRPr="000718AC">
        <w:rPr>
          <w:rFonts w:eastAsia="仿宋_GB2312"/>
          <w:kern w:val="0"/>
          <w:sz w:val="32"/>
          <w:szCs w:val="32"/>
        </w:rPr>
        <w:t>1</w:t>
      </w:r>
      <w:r w:rsidRPr="000718AC">
        <w:rPr>
          <w:rFonts w:eastAsia="仿宋_GB2312"/>
          <w:kern w:val="0"/>
          <w:sz w:val="32"/>
          <w:szCs w:val="32"/>
        </w:rPr>
        <w:t>次，其中，教务部、学生工作（部）负责人每学期听课不少于</w:t>
      </w:r>
      <w:r w:rsidRPr="000718AC">
        <w:rPr>
          <w:rFonts w:eastAsia="仿宋_GB2312"/>
          <w:kern w:val="0"/>
          <w:sz w:val="32"/>
          <w:szCs w:val="32"/>
        </w:rPr>
        <w:t>3</w:t>
      </w:r>
      <w:r w:rsidRPr="000718AC">
        <w:rPr>
          <w:rFonts w:eastAsia="仿宋_GB2312"/>
          <w:kern w:val="0"/>
          <w:sz w:val="32"/>
          <w:szCs w:val="32"/>
        </w:rPr>
        <w:t>次，马克思主义学院负责人每学期听课不少于</w:t>
      </w:r>
      <w:r w:rsidRPr="000718AC">
        <w:rPr>
          <w:rFonts w:eastAsia="仿宋_GB2312"/>
          <w:kern w:val="0"/>
          <w:sz w:val="32"/>
          <w:szCs w:val="32"/>
        </w:rPr>
        <w:t>2</w:t>
      </w:r>
      <w:r w:rsidRPr="000718AC">
        <w:rPr>
          <w:rFonts w:eastAsia="仿宋_GB2312"/>
          <w:kern w:val="0"/>
          <w:sz w:val="32"/>
          <w:szCs w:val="32"/>
        </w:rPr>
        <w:t>次。</w:t>
      </w:r>
    </w:p>
    <w:p w:rsidR="000718AC" w:rsidRPr="000718AC" w:rsidRDefault="000718AC" w:rsidP="00CD7DF8">
      <w:pPr>
        <w:autoSpaceDE w:val="0"/>
        <w:autoSpaceDN w:val="0"/>
        <w:adjustRightInd w:val="0"/>
        <w:spacing w:line="360" w:lineRule="auto"/>
        <w:ind w:firstLineChars="200" w:firstLine="640"/>
        <w:rPr>
          <w:rFonts w:eastAsia="仿宋_GB2312"/>
          <w:kern w:val="0"/>
          <w:sz w:val="32"/>
          <w:szCs w:val="32"/>
        </w:rPr>
      </w:pPr>
      <w:r w:rsidRPr="000718AC">
        <w:rPr>
          <w:rFonts w:eastAsia="仿宋_GB2312"/>
          <w:kern w:val="0"/>
          <w:sz w:val="32"/>
          <w:szCs w:val="32"/>
        </w:rPr>
        <w:t xml:space="preserve">2. </w:t>
      </w:r>
      <w:r w:rsidRPr="000718AC">
        <w:rPr>
          <w:rFonts w:eastAsia="仿宋_GB2312"/>
          <w:kern w:val="0"/>
          <w:sz w:val="32"/>
          <w:szCs w:val="32"/>
        </w:rPr>
        <w:t>通过听课了解和掌握教师在教学工作中贯彻落实党的教育方针政策、严守政治纪律、政治规矩等各项要求情况，督查课堂教学中是否存在违背党的理论、路线、方针、政策和决议、散布传播错误观点思想的、不</w:t>
      </w:r>
      <w:r w:rsidRPr="000718AC">
        <w:rPr>
          <w:rFonts w:eastAsia="仿宋_GB2312"/>
          <w:kern w:val="0"/>
          <w:sz w:val="32"/>
          <w:szCs w:val="32"/>
        </w:rPr>
        <w:lastRenderedPageBreak/>
        <w:t>利于学生健康成长的言行，为进一步加强师德师风建设，探索和实践</w:t>
      </w:r>
      <w:r w:rsidRPr="000718AC">
        <w:rPr>
          <w:rFonts w:eastAsia="仿宋_GB2312"/>
          <w:kern w:val="0"/>
          <w:sz w:val="32"/>
          <w:szCs w:val="32"/>
        </w:rPr>
        <w:t>“</w:t>
      </w:r>
      <w:r w:rsidRPr="000718AC">
        <w:rPr>
          <w:rFonts w:eastAsia="仿宋_GB2312"/>
          <w:kern w:val="0"/>
          <w:sz w:val="32"/>
          <w:szCs w:val="32"/>
        </w:rPr>
        <w:t>知识传授与价值引领相结合</w:t>
      </w:r>
      <w:r w:rsidRPr="000718AC">
        <w:rPr>
          <w:rFonts w:eastAsia="仿宋_GB2312"/>
          <w:kern w:val="0"/>
          <w:sz w:val="32"/>
          <w:szCs w:val="32"/>
        </w:rPr>
        <w:t>”</w:t>
      </w:r>
      <w:r w:rsidRPr="000718AC">
        <w:rPr>
          <w:rFonts w:eastAsia="仿宋_GB2312"/>
          <w:kern w:val="0"/>
          <w:sz w:val="32"/>
          <w:szCs w:val="32"/>
        </w:rPr>
        <w:t>的课堂教学模式提供参考。</w:t>
      </w:r>
    </w:p>
    <w:p w:rsidR="000718AC" w:rsidRPr="000718AC" w:rsidRDefault="000718AC" w:rsidP="00CD7DF8">
      <w:pPr>
        <w:autoSpaceDE w:val="0"/>
        <w:autoSpaceDN w:val="0"/>
        <w:adjustRightInd w:val="0"/>
        <w:spacing w:line="360" w:lineRule="auto"/>
        <w:ind w:firstLineChars="200" w:firstLine="640"/>
        <w:rPr>
          <w:rFonts w:eastAsia="仿宋_GB2312"/>
          <w:kern w:val="0"/>
          <w:sz w:val="32"/>
          <w:szCs w:val="32"/>
        </w:rPr>
      </w:pPr>
      <w:r w:rsidRPr="000718AC">
        <w:rPr>
          <w:rFonts w:eastAsia="仿宋_GB2312"/>
          <w:kern w:val="0"/>
          <w:sz w:val="32"/>
          <w:szCs w:val="32"/>
        </w:rPr>
        <w:t>（三）学校职能部门领导</w:t>
      </w:r>
    </w:p>
    <w:p w:rsidR="000718AC" w:rsidRPr="000718AC" w:rsidRDefault="000718AC" w:rsidP="00CD7DF8">
      <w:pPr>
        <w:autoSpaceDE w:val="0"/>
        <w:autoSpaceDN w:val="0"/>
        <w:adjustRightInd w:val="0"/>
        <w:spacing w:line="360" w:lineRule="auto"/>
        <w:ind w:firstLineChars="200" w:firstLine="640"/>
        <w:rPr>
          <w:rFonts w:eastAsia="仿宋_GB2312"/>
          <w:kern w:val="0"/>
          <w:sz w:val="32"/>
          <w:szCs w:val="32"/>
        </w:rPr>
      </w:pPr>
      <w:r w:rsidRPr="000718AC">
        <w:rPr>
          <w:rFonts w:eastAsia="仿宋_GB2312"/>
          <w:kern w:val="0"/>
          <w:sz w:val="32"/>
          <w:szCs w:val="32"/>
        </w:rPr>
        <w:t xml:space="preserve">1. </w:t>
      </w:r>
      <w:r w:rsidRPr="000718AC">
        <w:rPr>
          <w:rFonts w:eastAsia="仿宋_GB2312"/>
          <w:kern w:val="0"/>
          <w:sz w:val="32"/>
          <w:szCs w:val="32"/>
        </w:rPr>
        <w:t>教务部、学生工作部（处）领导每学期听课不少于</w:t>
      </w:r>
      <w:r w:rsidRPr="000718AC">
        <w:rPr>
          <w:rFonts w:eastAsia="仿宋_GB2312"/>
          <w:kern w:val="0"/>
          <w:sz w:val="32"/>
          <w:szCs w:val="32"/>
        </w:rPr>
        <w:t>3</w:t>
      </w:r>
      <w:r w:rsidRPr="000718AC">
        <w:rPr>
          <w:rFonts w:eastAsia="仿宋_GB2312"/>
          <w:kern w:val="0"/>
          <w:sz w:val="32"/>
          <w:szCs w:val="32"/>
        </w:rPr>
        <w:t>次，其他职能部门领导每学期听课不少于</w:t>
      </w:r>
      <w:r w:rsidRPr="000718AC">
        <w:rPr>
          <w:rFonts w:eastAsia="仿宋_GB2312"/>
          <w:kern w:val="0"/>
          <w:sz w:val="32"/>
          <w:szCs w:val="32"/>
        </w:rPr>
        <w:t>1</w:t>
      </w:r>
      <w:r w:rsidRPr="000718AC">
        <w:rPr>
          <w:rFonts w:eastAsia="仿宋_GB2312"/>
          <w:kern w:val="0"/>
          <w:sz w:val="32"/>
          <w:szCs w:val="32"/>
        </w:rPr>
        <w:t>次。</w:t>
      </w:r>
    </w:p>
    <w:p w:rsidR="000718AC" w:rsidRPr="000718AC" w:rsidRDefault="000718AC" w:rsidP="00CD7DF8">
      <w:pPr>
        <w:autoSpaceDE w:val="0"/>
        <w:autoSpaceDN w:val="0"/>
        <w:adjustRightInd w:val="0"/>
        <w:spacing w:line="360" w:lineRule="auto"/>
        <w:ind w:firstLineChars="200" w:firstLine="640"/>
        <w:rPr>
          <w:rFonts w:eastAsia="仿宋_GB2312"/>
          <w:kern w:val="0"/>
          <w:sz w:val="32"/>
          <w:szCs w:val="32"/>
        </w:rPr>
      </w:pPr>
      <w:r w:rsidRPr="000718AC">
        <w:rPr>
          <w:rFonts w:eastAsia="仿宋_GB2312"/>
          <w:kern w:val="0"/>
          <w:sz w:val="32"/>
          <w:szCs w:val="32"/>
        </w:rPr>
        <w:t xml:space="preserve">2. </w:t>
      </w:r>
      <w:r w:rsidRPr="000718AC">
        <w:rPr>
          <w:rFonts w:eastAsia="仿宋_GB2312"/>
          <w:kern w:val="0"/>
          <w:sz w:val="32"/>
          <w:szCs w:val="32"/>
        </w:rPr>
        <w:t>职能部门领导听课旨在促使本部门主动关心教学，服务教学。通过与师生的直接交流与沟通，了解教学实际状况，妥善解决教学工作中涉及本部门职责的有关问题，提高本部门服务人才培养工作的针对性和实效性。</w:t>
      </w:r>
    </w:p>
    <w:p w:rsidR="000718AC" w:rsidRPr="000718AC" w:rsidRDefault="000718AC" w:rsidP="00CD7DF8">
      <w:pPr>
        <w:autoSpaceDE w:val="0"/>
        <w:autoSpaceDN w:val="0"/>
        <w:adjustRightInd w:val="0"/>
        <w:spacing w:line="360" w:lineRule="auto"/>
        <w:ind w:firstLineChars="200" w:firstLine="640"/>
        <w:rPr>
          <w:rFonts w:eastAsia="仿宋_GB2312"/>
          <w:kern w:val="0"/>
          <w:sz w:val="32"/>
          <w:szCs w:val="32"/>
        </w:rPr>
      </w:pPr>
      <w:r w:rsidRPr="000718AC">
        <w:rPr>
          <w:rFonts w:eastAsia="仿宋_GB2312"/>
          <w:kern w:val="0"/>
          <w:sz w:val="32"/>
          <w:szCs w:val="32"/>
        </w:rPr>
        <w:t>（四）各学院（部）领导和系（所）负责</w:t>
      </w:r>
      <w:r w:rsidRPr="000718AC">
        <w:rPr>
          <w:rFonts w:eastAsia="仿宋_GB2312"/>
          <w:kern w:val="0"/>
          <w:sz w:val="32"/>
          <w:szCs w:val="32"/>
        </w:rPr>
        <w:lastRenderedPageBreak/>
        <w:t>人</w:t>
      </w:r>
    </w:p>
    <w:p w:rsidR="000718AC" w:rsidRPr="000718AC" w:rsidRDefault="000718AC" w:rsidP="00CD7DF8">
      <w:pPr>
        <w:autoSpaceDE w:val="0"/>
        <w:autoSpaceDN w:val="0"/>
        <w:adjustRightInd w:val="0"/>
        <w:spacing w:line="360" w:lineRule="auto"/>
        <w:ind w:firstLineChars="200" w:firstLine="640"/>
        <w:rPr>
          <w:rFonts w:eastAsia="仿宋_GB2312"/>
          <w:kern w:val="0"/>
          <w:sz w:val="32"/>
          <w:szCs w:val="32"/>
        </w:rPr>
      </w:pPr>
      <w:r w:rsidRPr="000718AC">
        <w:rPr>
          <w:rFonts w:eastAsia="仿宋_GB2312"/>
          <w:kern w:val="0"/>
          <w:sz w:val="32"/>
          <w:szCs w:val="32"/>
        </w:rPr>
        <w:t xml:space="preserve">1. </w:t>
      </w:r>
      <w:r w:rsidRPr="000718AC">
        <w:rPr>
          <w:rFonts w:eastAsia="仿宋_GB2312"/>
          <w:kern w:val="0"/>
          <w:sz w:val="32"/>
          <w:szCs w:val="32"/>
        </w:rPr>
        <w:t>学院（部）领导每学期听课不少于</w:t>
      </w:r>
      <w:r w:rsidRPr="000718AC">
        <w:rPr>
          <w:rFonts w:eastAsia="仿宋_GB2312"/>
          <w:kern w:val="0"/>
          <w:sz w:val="32"/>
          <w:szCs w:val="32"/>
        </w:rPr>
        <w:t>2</w:t>
      </w:r>
      <w:r w:rsidRPr="000718AC">
        <w:rPr>
          <w:rFonts w:eastAsia="仿宋_GB2312"/>
          <w:kern w:val="0"/>
          <w:sz w:val="32"/>
          <w:szCs w:val="32"/>
        </w:rPr>
        <w:t>次，其中，分管教学与学生工作的领导每学期听课不少于</w:t>
      </w:r>
      <w:r w:rsidRPr="000718AC">
        <w:rPr>
          <w:rFonts w:eastAsia="仿宋_GB2312"/>
          <w:kern w:val="0"/>
          <w:sz w:val="32"/>
          <w:szCs w:val="32"/>
        </w:rPr>
        <w:t>4</w:t>
      </w:r>
      <w:r w:rsidRPr="000718AC">
        <w:rPr>
          <w:rFonts w:eastAsia="仿宋_GB2312"/>
          <w:kern w:val="0"/>
          <w:sz w:val="32"/>
          <w:szCs w:val="32"/>
        </w:rPr>
        <w:t>次；系（所）负责人每学期听课不少于</w:t>
      </w:r>
      <w:r w:rsidRPr="000718AC">
        <w:rPr>
          <w:rFonts w:eastAsia="仿宋_GB2312"/>
          <w:kern w:val="0"/>
          <w:sz w:val="32"/>
          <w:szCs w:val="32"/>
        </w:rPr>
        <w:t>4</w:t>
      </w:r>
      <w:r w:rsidRPr="000718AC">
        <w:rPr>
          <w:rFonts w:eastAsia="仿宋_GB2312"/>
          <w:kern w:val="0"/>
          <w:sz w:val="32"/>
          <w:szCs w:val="32"/>
        </w:rPr>
        <w:t>次。</w:t>
      </w:r>
    </w:p>
    <w:p w:rsidR="000718AC" w:rsidRPr="000718AC" w:rsidRDefault="000718AC" w:rsidP="00CD7DF8">
      <w:pPr>
        <w:autoSpaceDE w:val="0"/>
        <w:autoSpaceDN w:val="0"/>
        <w:adjustRightInd w:val="0"/>
        <w:spacing w:line="360" w:lineRule="auto"/>
        <w:ind w:firstLineChars="200" w:firstLine="640"/>
        <w:rPr>
          <w:rFonts w:eastAsia="仿宋_GB2312"/>
          <w:kern w:val="0"/>
          <w:sz w:val="32"/>
          <w:szCs w:val="32"/>
        </w:rPr>
      </w:pPr>
      <w:r w:rsidRPr="000718AC">
        <w:rPr>
          <w:rFonts w:eastAsia="仿宋_GB2312"/>
          <w:kern w:val="0"/>
          <w:sz w:val="32"/>
          <w:szCs w:val="32"/>
        </w:rPr>
        <w:t xml:space="preserve">2. </w:t>
      </w:r>
      <w:r w:rsidRPr="000718AC">
        <w:rPr>
          <w:rFonts w:eastAsia="仿宋_GB2312"/>
          <w:kern w:val="0"/>
          <w:sz w:val="32"/>
          <w:szCs w:val="32"/>
        </w:rPr>
        <w:t>学院（部）领导、系（所）负责人听课旨在了解教学实际状况，加强对教师在教学内容、方法与手段等方面的指导、评价、分析和反馈，促进教师提高教学能力，帮助师生解决教学活动中遇到的实际困难和问题。</w:t>
      </w:r>
      <w:r w:rsidRPr="000718AC">
        <w:rPr>
          <w:rFonts w:eastAsia="仿宋_GB2312"/>
          <w:kern w:val="0"/>
          <w:sz w:val="32"/>
          <w:szCs w:val="32"/>
        </w:rPr>
        <w:t xml:space="preserve">   </w:t>
      </w:r>
    </w:p>
    <w:p w:rsidR="000718AC" w:rsidRPr="000718AC" w:rsidRDefault="000718AC" w:rsidP="00CD7DF8">
      <w:pPr>
        <w:autoSpaceDE w:val="0"/>
        <w:autoSpaceDN w:val="0"/>
        <w:adjustRightInd w:val="0"/>
        <w:spacing w:line="360" w:lineRule="auto"/>
        <w:ind w:firstLineChars="200" w:firstLine="640"/>
        <w:rPr>
          <w:rFonts w:eastAsia="仿宋_GB2312"/>
          <w:kern w:val="0"/>
          <w:sz w:val="32"/>
          <w:szCs w:val="32"/>
        </w:rPr>
      </w:pPr>
      <w:r w:rsidRPr="000718AC">
        <w:rPr>
          <w:rFonts w:eastAsia="仿宋_GB2312"/>
          <w:kern w:val="0"/>
          <w:sz w:val="32"/>
          <w:szCs w:val="32"/>
        </w:rPr>
        <w:t>（五）教学管理人员及专职学生工作干部</w:t>
      </w:r>
    </w:p>
    <w:p w:rsidR="000718AC" w:rsidRPr="000718AC" w:rsidRDefault="000718AC" w:rsidP="00CD7DF8">
      <w:pPr>
        <w:autoSpaceDE w:val="0"/>
        <w:autoSpaceDN w:val="0"/>
        <w:adjustRightInd w:val="0"/>
        <w:spacing w:line="360" w:lineRule="auto"/>
        <w:ind w:firstLineChars="200" w:firstLine="640"/>
        <w:rPr>
          <w:rFonts w:eastAsia="仿宋_GB2312"/>
          <w:kern w:val="0"/>
          <w:sz w:val="32"/>
          <w:szCs w:val="32"/>
        </w:rPr>
      </w:pPr>
      <w:r w:rsidRPr="000718AC">
        <w:rPr>
          <w:rFonts w:eastAsia="仿宋_GB2312"/>
          <w:kern w:val="0"/>
          <w:sz w:val="32"/>
          <w:szCs w:val="32"/>
        </w:rPr>
        <w:t xml:space="preserve">1. </w:t>
      </w:r>
      <w:r w:rsidRPr="000718AC">
        <w:rPr>
          <w:rFonts w:eastAsia="仿宋_GB2312"/>
          <w:kern w:val="0"/>
          <w:sz w:val="32"/>
          <w:szCs w:val="32"/>
        </w:rPr>
        <w:t>教学管理人员和专职学生工作干部每学期听课不少于</w:t>
      </w:r>
      <w:r w:rsidRPr="000718AC">
        <w:rPr>
          <w:rFonts w:eastAsia="仿宋_GB2312"/>
          <w:kern w:val="0"/>
          <w:sz w:val="32"/>
          <w:szCs w:val="32"/>
        </w:rPr>
        <w:t>2</w:t>
      </w:r>
      <w:r w:rsidRPr="000718AC">
        <w:rPr>
          <w:rFonts w:eastAsia="仿宋_GB2312"/>
          <w:kern w:val="0"/>
          <w:sz w:val="32"/>
          <w:szCs w:val="32"/>
        </w:rPr>
        <w:t>次。</w:t>
      </w:r>
    </w:p>
    <w:p w:rsidR="000718AC" w:rsidRPr="000718AC" w:rsidRDefault="000718AC" w:rsidP="00CD7DF8">
      <w:pPr>
        <w:autoSpaceDE w:val="0"/>
        <w:autoSpaceDN w:val="0"/>
        <w:adjustRightInd w:val="0"/>
        <w:spacing w:line="360" w:lineRule="auto"/>
        <w:ind w:firstLineChars="200" w:firstLine="640"/>
        <w:rPr>
          <w:rFonts w:eastAsia="仿宋_GB2312"/>
          <w:kern w:val="0"/>
          <w:sz w:val="32"/>
          <w:szCs w:val="32"/>
        </w:rPr>
      </w:pPr>
      <w:r w:rsidRPr="000718AC">
        <w:rPr>
          <w:rFonts w:eastAsia="仿宋_GB2312"/>
          <w:kern w:val="0"/>
          <w:sz w:val="32"/>
          <w:szCs w:val="32"/>
        </w:rPr>
        <w:t xml:space="preserve">2. </w:t>
      </w:r>
      <w:r w:rsidRPr="000718AC">
        <w:rPr>
          <w:rFonts w:eastAsia="仿宋_GB2312"/>
          <w:kern w:val="0"/>
          <w:sz w:val="32"/>
          <w:szCs w:val="32"/>
        </w:rPr>
        <w:t>通过听课提高服务和管理工作实效，</w:t>
      </w:r>
      <w:r w:rsidRPr="000718AC">
        <w:rPr>
          <w:rFonts w:eastAsia="仿宋_GB2312"/>
          <w:kern w:val="0"/>
          <w:sz w:val="32"/>
          <w:szCs w:val="32"/>
        </w:rPr>
        <w:lastRenderedPageBreak/>
        <w:t>共同推动并巩固良好教风学风。教务管理人员应检查教师执行教学规章制度、落实教学政策文件的情况，专职学生工作干部应检查学生学习纪律执行、学习投入情况。</w:t>
      </w:r>
    </w:p>
    <w:p w:rsidR="000718AC" w:rsidRPr="000718AC" w:rsidRDefault="000718AC" w:rsidP="00CD7DF8">
      <w:pPr>
        <w:autoSpaceDE w:val="0"/>
        <w:autoSpaceDN w:val="0"/>
        <w:adjustRightInd w:val="0"/>
        <w:spacing w:line="360" w:lineRule="auto"/>
        <w:ind w:firstLineChars="200" w:firstLine="640"/>
        <w:rPr>
          <w:rFonts w:eastAsia="仿宋_GB2312"/>
          <w:kern w:val="0"/>
          <w:sz w:val="32"/>
          <w:szCs w:val="32"/>
        </w:rPr>
      </w:pPr>
      <w:r w:rsidRPr="000718AC">
        <w:rPr>
          <w:rFonts w:eastAsia="仿宋_GB2312"/>
          <w:kern w:val="0"/>
          <w:sz w:val="32"/>
          <w:szCs w:val="32"/>
        </w:rPr>
        <w:t>（六）教师</w:t>
      </w:r>
    </w:p>
    <w:p w:rsidR="000718AC" w:rsidRPr="000718AC" w:rsidRDefault="000718AC" w:rsidP="00CD7DF8">
      <w:pPr>
        <w:autoSpaceDE w:val="0"/>
        <w:autoSpaceDN w:val="0"/>
        <w:adjustRightInd w:val="0"/>
        <w:spacing w:line="360" w:lineRule="auto"/>
        <w:ind w:firstLineChars="200" w:firstLine="640"/>
        <w:rPr>
          <w:rFonts w:eastAsia="仿宋_GB2312"/>
          <w:kern w:val="0"/>
          <w:sz w:val="32"/>
          <w:szCs w:val="32"/>
        </w:rPr>
      </w:pPr>
      <w:r w:rsidRPr="000718AC">
        <w:rPr>
          <w:rFonts w:eastAsia="仿宋_GB2312"/>
          <w:kern w:val="0"/>
          <w:sz w:val="32"/>
          <w:szCs w:val="32"/>
        </w:rPr>
        <w:t xml:space="preserve">1. </w:t>
      </w:r>
      <w:r w:rsidRPr="000718AC">
        <w:rPr>
          <w:rFonts w:eastAsia="仿宋_GB2312"/>
          <w:kern w:val="0"/>
          <w:sz w:val="32"/>
          <w:szCs w:val="32"/>
        </w:rPr>
        <w:t>每个教师每学期听课不少于</w:t>
      </w:r>
      <w:r w:rsidRPr="000718AC">
        <w:rPr>
          <w:rFonts w:eastAsia="仿宋_GB2312"/>
          <w:kern w:val="0"/>
          <w:sz w:val="32"/>
          <w:szCs w:val="32"/>
        </w:rPr>
        <w:t>2</w:t>
      </w:r>
      <w:r w:rsidRPr="000718AC">
        <w:rPr>
          <w:rFonts w:eastAsia="仿宋_GB2312"/>
          <w:kern w:val="0"/>
          <w:sz w:val="32"/>
          <w:szCs w:val="32"/>
        </w:rPr>
        <w:t>次。</w:t>
      </w:r>
    </w:p>
    <w:p w:rsidR="000718AC" w:rsidRPr="000718AC" w:rsidRDefault="000718AC" w:rsidP="00CD7DF8">
      <w:pPr>
        <w:autoSpaceDE w:val="0"/>
        <w:autoSpaceDN w:val="0"/>
        <w:adjustRightInd w:val="0"/>
        <w:spacing w:line="360" w:lineRule="auto"/>
        <w:ind w:firstLineChars="200" w:firstLine="640"/>
        <w:rPr>
          <w:rFonts w:eastAsia="仿宋_GB2312"/>
          <w:kern w:val="0"/>
          <w:sz w:val="32"/>
          <w:szCs w:val="32"/>
        </w:rPr>
      </w:pPr>
      <w:r w:rsidRPr="000718AC">
        <w:rPr>
          <w:rFonts w:eastAsia="仿宋_GB2312"/>
          <w:kern w:val="0"/>
          <w:sz w:val="32"/>
          <w:szCs w:val="32"/>
        </w:rPr>
        <w:t xml:space="preserve">2. </w:t>
      </w:r>
      <w:r w:rsidRPr="000718AC">
        <w:rPr>
          <w:rFonts w:eastAsia="仿宋_GB2312"/>
          <w:kern w:val="0"/>
          <w:sz w:val="32"/>
          <w:szCs w:val="32"/>
        </w:rPr>
        <w:t>互相听课是重要的基层教学组织活动和教师集体教研活动形式，是同行评价教师教学质量的重要依据。各学院（部）开展教师互相听课活动，通过听课发挥具有丰富教学经验老教师的</w:t>
      </w:r>
      <w:r w:rsidRPr="000718AC">
        <w:rPr>
          <w:rFonts w:eastAsia="仿宋_GB2312"/>
          <w:kern w:val="0"/>
          <w:sz w:val="32"/>
          <w:szCs w:val="32"/>
        </w:rPr>
        <w:t>“</w:t>
      </w:r>
      <w:r w:rsidRPr="000718AC">
        <w:rPr>
          <w:rFonts w:eastAsia="仿宋_GB2312"/>
          <w:kern w:val="0"/>
          <w:sz w:val="32"/>
          <w:szCs w:val="32"/>
        </w:rPr>
        <w:t>传帮带</w:t>
      </w:r>
      <w:r w:rsidRPr="000718AC">
        <w:rPr>
          <w:rFonts w:eastAsia="仿宋_GB2312"/>
          <w:kern w:val="0"/>
          <w:sz w:val="32"/>
          <w:szCs w:val="32"/>
        </w:rPr>
        <w:t>”</w:t>
      </w:r>
      <w:r w:rsidRPr="000718AC">
        <w:rPr>
          <w:rFonts w:eastAsia="仿宋_GB2312"/>
          <w:kern w:val="0"/>
          <w:sz w:val="32"/>
          <w:szCs w:val="32"/>
        </w:rPr>
        <w:t>作用、以及教学优秀教师的示范作用，在听课中促进广大教师切磋教学技艺，交流教学经验，改善教学效果，不断提高自身教学水平。</w:t>
      </w:r>
    </w:p>
    <w:p w:rsidR="000718AC" w:rsidRPr="000718AC" w:rsidRDefault="000718AC" w:rsidP="00CD7DF8">
      <w:pPr>
        <w:autoSpaceDE w:val="0"/>
        <w:autoSpaceDN w:val="0"/>
        <w:adjustRightInd w:val="0"/>
        <w:spacing w:line="360" w:lineRule="auto"/>
        <w:ind w:firstLineChars="200" w:firstLine="640"/>
        <w:rPr>
          <w:rFonts w:eastAsia="仿宋_GB2312"/>
          <w:kern w:val="0"/>
          <w:sz w:val="32"/>
          <w:szCs w:val="32"/>
        </w:rPr>
      </w:pPr>
      <w:r w:rsidRPr="000718AC">
        <w:rPr>
          <w:rFonts w:eastAsia="仿宋_GB2312"/>
          <w:kern w:val="0"/>
          <w:sz w:val="32"/>
          <w:szCs w:val="32"/>
        </w:rPr>
        <w:lastRenderedPageBreak/>
        <w:t>（七）教学督导</w:t>
      </w:r>
    </w:p>
    <w:p w:rsidR="000718AC" w:rsidRPr="000718AC" w:rsidRDefault="000718AC" w:rsidP="00CD7DF8">
      <w:pPr>
        <w:autoSpaceDE w:val="0"/>
        <w:autoSpaceDN w:val="0"/>
        <w:adjustRightInd w:val="0"/>
        <w:spacing w:line="360" w:lineRule="auto"/>
        <w:ind w:firstLineChars="200" w:firstLine="640"/>
        <w:rPr>
          <w:rFonts w:eastAsia="仿宋_GB2312"/>
          <w:strike/>
          <w:kern w:val="0"/>
          <w:sz w:val="32"/>
          <w:szCs w:val="32"/>
        </w:rPr>
      </w:pPr>
      <w:r w:rsidRPr="000718AC">
        <w:rPr>
          <w:rFonts w:eastAsia="仿宋_GB2312"/>
          <w:kern w:val="0"/>
          <w:sz w:val="32"/>
          <w:szCs w:val="32"/>
        </w:rPr>
        <w:t xml:space="preserve">1. </w:t>
      </w:r>
      <w:r w:rsidRPr="000718AC">
        <w:rPr>
          <w:rFonts w:eastAsia="仿宋_GB2312"/>
          <w:kern w:val="0"/>
          <w:sz w:val="32"/>
          <w:szCs w:val="32"/>
        </w:rPr>
        <w:t>根据《苏州大学本科教学督导工作条例》执行。</w:t>
      </w:r>
    </w:p>
    <w:p w:rsidR="000718AC" w:rsidRPr="000718AC" w:rsidRDefault="000718AC" w:rsidP="00CD7DF8">
      <w:pPr>
        <w:autoSpaceDE w:val="0"/>
        <w:autoSpaceDN w:val="0"/>
        <w:adjustRightInd w:val="0"/>
        <w:spacing w:line="360" w:lineRule="auto"/>
        <w:ind w:firstLineChars="200" w:firstLine="640"/>
        <w:rPr>
          <w:rFonts w:eastAsia="仿宋_GB2312"/>
          <w:kern w:val="0"/>
          <w:sz w:val="32"/>
          <w:szCs w:val="32"/>
        </w:rPr>
      </w:pPr>
      <w:r w:rsidRPr="000718AC">
        <w:rPr>
          <w:rFonts w:eastAsia="仿宋_GB2312"/>
          <w:kern w:val="0"/>
          <w:sz w:val="32"/>
          <w:szCs w:val="32"/>
        </w:rPr>
        <w:t xml:space="preserve">2. </w:t>
      </w:r>
      <w:r w:rsidRPr="000718AC">
        <w:rPr>
          <w:rFonts w:eastAsia="仿宋_GB2312"/>
          <w:kern w:val="0"/>
          <w:sz w:val="32"/>
          <w:szCs w:val="32"/>
        </w:rPr>
        <w:t>通过听课对教师教学进行监督与指导，检查学院（部）、教师、学生执行管理规章制度情况，重点加强对新入职教师、青年教师等的指导与帮助。</w:t>
      </w:r>
    </w:p>
    <w:p w:rsidR="000718AC" w:rsidRPr="000718AC" w:rsidRDefault="000718AC" w:rsidP="00CD7DF8">
      <w:pPr>
        <w:autoSpaceDE w:val="0"/>
        <w:autoSpaceDN w:val="0"/>
        <w:adjustRightInd w:val="0"/>
        <w:spacing w:line="360" w:lineRule="auto"/>
        <w:ind w:firstLineChars="200" w:firstLine="640"/>
        <w:rPr>
          <w:rFonts w:eastAsia="仿宋_GB2312"/>
          <w:kern w:val="0"/>
          <w:sz w:val="32"/>
          <w:szCs w:val="32"/>
        </w:rPr>
      </w:pPr>
      <w:r w:rsidRPr="000718AC">
        <w:rPr>
          <w:rFonts w:eastAsia="仿宋_GB2312"/>
          <w:kern w:val="0"/>
          <w:sz w:val="32"/>
          <w:szCs w:val="32"/>
        </w:rPr>
        <w:t>二、听课实施</w:t>
      </w:r>
    </w:p>
    <w:p w:rsidR="000718AC" w:rsidRPr="000718AC" w:rsidRDefault="000718AC" w:rsidP="00CD7DF8">
      <w:pPr>
        <w:autoSpaceDE w:val="0"/>
        <w:autoSpaceDN w:val="0"/>
        <w:adjustRightInd w:val="0"/>
        <w:spacing w:line="360" w:lineRule="auto"/>
        <w:ind w:firstLineChars="200" w:firstLine="640"/>
        <w:rPr>
          <w:rFonts w:eastAsia="仿宋_GB2312"/>
          <w:kern w:val="0"/>
          <w:sz w:val="32"/>
          <w:szCs w:val="32"/>
        </w:rPr>
      </w:pPr>
      <w:r w:rsidRPr="000718AC">
        <w:rPr>
          <w:rFonts w:eastAsia="仿宋_GB2312"/>
          <w:kern w:val="0"/>
          <w:sz w:val="32"/>
          <w:szCs w:val="32"/>
        </w:rPr>
        <w:t>（一）听课课程范围为全日制本科人才培养方案中所列课程，包括课堂讲授，实验、实践实训、课程设计、毕业设计（论文）、毕业实习等教学环节。听课重点是教师新开设课程、青年教师授课课程、各类立项或获奖课程、教学质量测评成绩排名靠前或落后</w:t>
      </w:r>
      <w:r w:rsidRPr="000718AC">
        <w:rPr>
          <w:rFonts w:eastAsia="仿宋_GB2312"/>
          <w:kern w:val="0"/>
          <w:sz w:val="32"/>
          <w:szCs w:val="32"/>
        </w:rPr>
        <w:lastRenderedPageBreak/>
        <w:t>的课程等。</w:t>
      </w:r>
    </w:p>
    <w:p w:rsidR="000718AC" w:rsidRPr="000718AC" w:rsidRDefault="000718AC" w:rsidP="00CD7DF8">
      <w:pPr>
        <w:autoSpaceDE w:val="0"/>
        <w:autoSpaceDN w:val="0"/>
        <w:adjustRightInd w:val="0"/>
        <w:spacing w:line="360" w:lineRule="auto"/>
        <w:ind w:firstLineChars="200" w:firstLine="640"/>
        <w:rPr>
          <w:rFonts w:eastAsia="仿宋_GB2312"/>
          <w:kern w:val="0"/>
          <w:sz w:val="32"/>
          <w:szCs w:val="32"/>
        </w:rPr>
      </w:pPr>
      <w:r w:rsidRPr="000718AC">
        <w:rPr>
          <w:rFonts w:eastAsia="仿宋_GB2312"/>
          <w:kern w:val="0"/>
          <w:sz w:val="32"/>
          <w:szCs w:val="32"/>
        </w:rPr>
        <w:t>（二）听课和评课相结合。听课人员根据学校排定的课程表提前确定所听课程，做好有关准备工作。听课必须填写《苏州大学听课记录表》，《苏州大学听课记录表》可到教务部领取，也可至教务部网站下载，或直接通过</w:t>
      </w:r>
      <w:r w:rsidRPr="000718AC">
        <w:rPr>
          <w:rFonts w:eastAsia="仿宋_GB2312"/>
          <w:kern w:val="0"/>
          <w:sz w:val="32"/>
          <w:szCs w:val="32"/>
        </w:rPr>
        <w:t>“</w:t>
      </w:r>
      <w:r w:rsidRPr="000718AC">
        <w:rPr>
          <w:rFonts w:eastAsia="仿宋_GB2312"/>
          <w:kern w:val="0"/>
          <w:sz w:val="32"/>
          <w:szCs w:val="32"/>
        </w:rPr>
        <w:t>苏大你好</w:t>
      </w:r>
      <w:r w:rsidRPr="000718AC">
        <w:rPr>
          <w:rFonts w:eastAsia="仿宋_GB2312"/>
          <w:kern w:val="0"/>
          <w:sz w:val="32"/>
          <w:szCs w:val="32"/>
        </w:rPr>
        <w:t>”</w:t>
      </w:r>
      <w:r w:rsidRPr="000718AC">
        <w:rPr>
          <w:rFonts w:eastAsia="仿宋_GB2312"/>
          <w:kern w:val="0"/>
          <w:sz w:val="32"/>
          <w:szCs w:val="32"/>
        </w:rPr>
        <w:t>教学互动与评价</w:t>
      </w:r>
      <w:r w:rsidRPr="000718AC">
        <w:rPr>
          <w:rFonts w:eastAsia="仿宋_GB2312"/>
          <w:kern w:val="0"/>
          <w:sz w:val="32"/>
          <w:szCs w:val="32"/>
        </w:rPr>
        <w:t>APP</w:t>
      </w:r>
      <w:r w:rsidRPr="000718AC">
        <w:rPr>
          <w:rFonts w:eastAsia="仿宋_GB2312"/>
          <w:kern w:val="0"/>
          <w:sz w:val="32"/>
          <w:szCs w:val="32"/>
        </w:rPr>
        <w:t>填写。听课记录表所填内容应客观翔实，听课后应及时与授课教师交换意见。</w:t>
      </w:r>
    </w:p>
    <w:p w:rsidR="000718AC" w:rsidRPr="000718AC" w:rsidRDefault="000718AC" w:rsidP="00CD7DF8">
      <w:pPr>
        <w:autoSpaceDE w:val="0"/>
        <w:autoSpaceDN w:val="0"/>
        <w:adjustRightInd w:val="0"/>
        <w:spacing w:line="360" w:lineRule="auto"/>
        <w:ind w:firstLineChars="200" w:firstLine="640"/>
        <w:rPr>
          <w:rFonts w:eastAsia="仿宋_GB2312"/>
          <w:kern w:val="0"/>
          <w:sz w:val="32"/>
          <w:szCs w:val="32"/>
        </w:rPr>
      </w:pPr>
      <w:r w:rsidRPr="000718AC">
        <w:rPr>
          <w:rFonts w:eastAsia="仿宋_GB2312"/>
          <w:kern w:val="0"/>
          <w:sz w:val="32"/>
          <w:szCs w:val="32"/>
        </w:rPr>
        <w:t>（三）听课可采取随机听课、集体或集中听课、跟踪听课等方式进行，如有针对性地组织示范性或检查性集体听课活动，结合新入职教师试讲、教师教学竞赛、期中教学检查等各项工作促进听课活动有效开展。</w:t>
      </w:r>
    </w:p>
    <w:p w:rsidR="000718AC" w:rsidRPr="000718AC" w:rsidRDefault="000718AC" w:rsidP="00CD7DF8">
      <w:pPr>
        <w:autoSpaceDE w:val="0"/>
        <w:autoSpaceDN w:val="0"/>
        <w:adjustRightInd w:val="0"/>
        <w:spacing w:line="360" w:lineRule="auto"/>
        <w:ind w:firstLineChars="200" w:firstLine="640"/>
        <w:rPr>
          <w:rFonts w:eastAsia="仿宋_GB2312"/>
          <w:kern w:val="0"/>
          <w:sz w:val="32"/>
          <w:szCs w:val="32"/>
        </w:rPr>
      </w:pPr>
      <w:r w:rsidRPr="000718AC">
        <w:rPr>
          <w:rFonts w:eastAsia="仿宋_GB2312"/>
          <w:kern w:val="0"/>
          <w:sz w:val="32"/>
          <w:szCs w:val="32"/>
        </w:rPr>
        <w:lastRenderedPageBreak/>
        <w:t>（四）教务部负责汇总学校领导、各职能部门听课情况，各职能部门在学期结束前</w:t>
      </w:r>
      <w:r w:rsidRPr="000718AC">
        <w:rPr>
          <w:rFonts w:eastAsia="仿宋_GB2312"/>
          <w:kern w:val="0"/>
          <w:sz w:val="32"/>
          <w:szCs w:val="32"/>
        </w:rPr>
        <w:t>1</w:t>
      </w:r>
      <w:r w:rsidRPr="000718AC">
        <w:rPr>
          <w:rFonts w:eastAsia="仿宋_GB2312"/>
          <w:kern w:val="0"/>
          <w:sz w:val="32"/>
          <w:szCs w:val="32"/>
        </w:rPr>
        <w:t>周内负责将本单位相关人员的《苏州大学听课记录表》交教务部；各学院（部）汇总本学院（部）听课情况，汇总表于每学期结束前</w:t>
      </w:r>
      <w:r w:rsidRPr="000718AC">
        <w:rPr>
          <w:rFonts w:eastAsia="仿宋_GB2312"/>
          <w:kern w:val="0"/>
          <w:sz w:val="32"/>
          <w:szCs w:val="32"/>
        </w:rPr>
        <w:t>1</w:t>
      </w:r>
      <w:r w:rsidRPr="000718AC">
        <w:rPr>
          <w:rFonts w:eastAsia="仿宋_GB2312"/>
          <w:kern w:val="0"/>
          <w:sz w:val="32"/>
          <w:szCs w:val="32"/>
        </w:rPr>
        <w:t>周报教务部备案。</w:t>
      </w:r>
    </w:p>
    <w:p w:rsidR="000718AC" w:rsidRPr="000718AC" w:rsidRDefault="000718AC" w:rsidP="00CD7DF8">
      <w:pPr>
        <w:autoSpaceDE w:val="0"/>
        <w:autoSpaceDN w:val="0"/>
        <w:adjustRightInd w:val="0"/>
        <w:spacing w:line="360" w:lineRule="auto"/>
        <w:ind w:firstLineChars="200" w:firstLine="640"/>
        <w:rPr>
          <w:rFonts w:eastAsia="仿宋_GB2312"/>
          <w:kern w:val="0"/>
          <w:sz w:val="32"/>
          <w:szCs w:val="32"/>
        </w:rPr>
      </w:pPr>
      <w:r w:rsidRPr="000718AC">
        <w:rPr>
          <w:rFonts w:eastAsia="仿宋_GB2312"/>
          <w:kern w:val="0"/>
          <w:sz w:val="32"/>
          <w:szCs w:val="32"/>
        </w:rPr>
        <w:t>三、听课管理</w:t>
      </w:r>
    </w:p>
    <w:p w:rsidR="000718AC" w:rsidRPr="000718AC" w:rsidRDefault="000718AC" w:rsidP="00CD7DF8">
      <w:pPr>
        <w:autoSpaceDE w:val="0"/>
        <w:autoSpaceDN w:val="0"/>
        <w:adjustRightInd w:val="0"/>
        <w:spacing w:line="360" w:lineRule="auto"/>
        <w:ind w:firstLineChars="200" w:firstLine="640"/>
        <w:rPr>
          <w:rFonts w:eastAsia="仿宋_GB2312"/>
          <w:kern w:val="0"/>
          <w:sz w:val="32"/>
          <w:szCs w:val="32"/>
        </w:rPr>
      </w:pPr>
      <w:r w:rsidRPr="000718AC">
        <w:rPr>
          <w:rFonts w:eastAsia="仿宋_GB2312"/>
          <w:kern w:val="0"/>
          <w:sz w:val="32"/>
          <w:szCs w:val="32"/>
        </w:rPr>
        <w:t>（一）学校分管教学、学生工作的校领导负责领导全校听课工作。教务部、各学院（部）督促相关人员认真执行听课制度，本科教学督导协助督促听课制度的执行；教务部具体负责听课工作的日常管理。</w:t>
      </w:r>
    </w:p>
    <w:p w:rsidR="000718AC" w:rsidRPr="000718AC" w:rsidRDefault="000718AC" w:rsidP="00CD7DF8">
      <w:pPr>
        <w:autoSpaceDE w:val="0"/>
        <w:autoSpaceDN w:val="0"/>
        <w:adjustRightInd w:val="0"/>
        <w:spacing w:line="360" w:lineRule="auto"/>
        <w:ind w:firstLineChars="200" w:firstLine="640"/>
        <w:rPr>
          <w:rFonts w:eastAsia="仿宋_GB2312"/>
          <w:kern w:val="0"/>
          <w:sz w:val="32"/>
          <w:szCs w:val="32"/>
        </w:rPr>
      </w:pPr>
      <w:r w:rsidRPr="000718AC">
        <w:rPr>
          <w:rFonts w:eastAsia="仿宋_GB2312"/>
          <w:kern w:val="0"/>
          <w:sz w:val="32"/>
          <w:szCs w:val="32"/>
        </w:rPr>
        <w:t>（二）各级领导、教师、管理人员应自觉完成本制度规定的听课任务，不得少听或者</w:t>
      </w:r>
      <w:r w:rsidRPr="000718AC">
        <w:rPr>
          <w:rFonts w:eastAsia="仿宋_GB2312"/>
          <w:kern w:val="0"/>
          <w:sz w:val="32"/>
          <w:szCs w:val="32"/>
        </w:rPr>
        <w:lastRenderedPageBreak/>
        <w:t>以上课代替听课，听课工作的实施情况将作为年度本科教学工作考评等各类考核评奖工作的参考。</w:t>
      </w:r>
    </w:p>
    <w:p w:rsidR="000718AC" w:rsidRPr="000718AC" w:rsidRDefault="000718AC" w:rsidP="00CD7DF8">
      <w:pPr>
        <w:autoSpaceDE w:val="0"/>
        <w:autoSpaceDN w:val="0"/>
        <w:adjustRightInd w:val="0"/>
        <w:spacing w:line="360" w:lineRule="auto"/>
        <w:ind w:firstLineChars="200" w:firstLine="640"/>
        <w:rPr>
          <w:rFonts w:eastAsia="仿宋_GB2312"/>
          <w:kern w:val="0"/>
          <w:sz w:val="32"/>
          <w:szCs w:val="32"/>
        </w:rPr>
      </w:pPr>
      <w:r w:rsidRPr="000718AC">
        <w:rPr>
          <w:rFonts w:eastAsia="仿宋_GB2312"/>
          <w:kern w:val="0"/>
          <w:sz w:val="32"/>
          <w:szCs w:val="32"/>
        </w:rPr>
        <w:t>四、附则</w:t>
      </w:r>
    </w:p>
    <w:p w:rsidR="000718AC" w:rsidRPr="000718AC" w:rsidRDefault="000718AC" w:rsidP="00CD7DF8">
      <w:pPr>
        <w:autoSpaceDE w:val="0"/>
        <w:autoSpaceDN w:val="0"/>
        <w:adjustRightInd w:val="0"/>
        <w:spacing w:line="360" w:lineRule="auto"/>
        <w:ind w:firstLineChars="200" w:firstLine="640"/>
        <w:rPr>
          <w:rFonts w:eastAsia="仿宋_GB2312"/>
          <w:kern w:val="0"/>
          <w:sz w:val="32"/>
          <w:szCs w:val="32"/>
        </w:rPr>
      </w:pPr>
      <w:r w:rsidRPr="000718AC">
        <w:rPr>
          <w:rFonts w:eastAsia="仿宋_GB2312"/>
          <w:kern w:val="0"/>
          <w:sz w:val="32"/>
          <w:szCs w:val="32"/>
        </w:rPr>
        <w:t>（一）本制度自颁布之日起实施，原《苏州大学关于建立听课制度的若干规定（修订稿）》（苏大教〔</w:t>
      </w:r>
      <w:r w:rsidRPr="000718AC">
        <w:rPr>
          <w:rFonts w:eastAsia="仿宋_GB2312"/>
          <w:kern w:val="0"/>
          <w:sz w:val="32"/>
          <w:szCs w:val="32"/>
        </w:rPr>
        <w:t>2012</w:t>
      </w:r>
      <w:r w:rsidRPr="000718AC">
        <w:rPr>
          <w:rFonts w:eastAsia="仿宋_GB2312"/>
          <w:kern w:val="0"/>
          <w:sz w:val="32"/>
          <w:szCs w:val="32"/>
        </w:rPr>
        <w:t>〕</w:t>
      </w:r>
      <w:r w:rsidRPr="000718AC">
        <w:rPr>
          <w:rFonts w:eastAsia="仿宋_GB2312"/>
          <w:kern w:val="0"/>
          <w:sz w:val="32"/>
          <w:szCs w:val="32"/>
        </w:rPr>
        <w:t>16</w:t>
      </w:r>
      <w:r w:rsidRPr="000718AC">
        <w:rPr>
          <w:rFonts w:eastAsia="仿宋_GB2312"/>
          <w:kern w:val="0"/>
          <w:sz w:val="32"/>
          <w:szCs w:val="32"/>
        </w:rPr>
        <w:t>号）同时废止。</w:t>
      </w:r>
    </w:p>
    <w:p w:rsidR="000718AC" w:rsidRPr="000718AC" w:rsidRDefault="000718AC" w:rsidP="00CD7DF8">
      <w:pPr>
        <w:autoSpaceDE w:val="0"/>
        <w:autoSpaceDN w:val="0"/>
        <w:adjustRightInd w:val="0"/>
        <w:spacing w:line="360" w:lineRule="auto"/>
        <w:ind w:firstLineChars="200" w:firstLine="640"/>
        <w:rPr>
          <w:rFonts w:eastAsia="仿宋_GB2312"/>
          <w:kern w:val="0"/>
          <w:sz w:val="24"/>
        </w:rPr>
      </w:pPr>
      <w:r w:rsidRPr="000718AC">
        <w:rPr>
          <w:rFonts w:eastAsia="仿宋_GB2312"/>
          <w:kern w:val="0"/>
          <w:sz w:val="32"/>
          <w:szCs w:val="32"/>
        </w:rPr>
        <w:t>（二）本制度由教务部负责解释。</w:t>
      </w:r>
    </w:p>
    <w:p w:rsidR="000718AC" w:rsidRPr="000718AC" w:rsidRDefault="000718AC" w:rsidP="00CD7DF8">
      <w:pPr>
        <w:autoSpaceDE w:val="0"/>
        <w:autoSpaceDN w:val="0"/>
        <w:adjustRightInd w:val="0"/>
        <w:spacing w:line="360" w:lineRule="auto"/>
        <w:ind w:firstLineChars="200" w:firstLine="480"/>
        <w:rPr>
          <w:rFonts w:eastAsia="仿宋_GB2312"/>
          <w:kern w:val="0"/>
          <w:sz w:val="24"/>
        </w:rPr>
      </w:pPr>
    </w:p>
    <w:p w:rsidR="000718AC" w:rsidRPr="000718AC" w:rsidRDefault="000718AC" w:rsidP="00CD7DF8">
      <w:pPr>
        <w:autoSpaceDE w:val="0"/>
        <w:autoSpaceDN w:val="0"/>
        <w:adjustRightInd w:val="0"/>
        <w:spacing w:line="360" w:lineRule="auto"/>
        <w:ind w:firstLineChars="200" w:firstLine="640"/>
        <w:rPr>
          <w:rFonts w:eastAsia="仿宋_GB2312"/>
          <w:kern w:val="0"/>
          <w:sz w:val="32"/>
          <w:szCs w:val="32"/>
        </w:rPr>
      </w:pPr>
      <w:r w:rsidRPr="000718AC">
        <w:rPr>
          <w:rFonts w:eastAsia="仿宋_GB2312"/>
          <w:kern w:val="0"/>
          <w:sz w:val="32"/>
          <w:szCs w:val="32"/>
        </w:rPr>
        <w:t>附件：苏州大学听课记录表</w:t>
      </w:r>
    </w:p>
    <w:p w:rsidR="000718AC" w:rsidRPr="000718AC" w:rsidRDefault="000718AC" w:rsidP="00CD7DF8">
      <w:pPr>
        <w:widowControl/>
        <w:spacing w:line="360" w:lineRule="auto"/>
        <w:jc w:val="left"/>
        <w:rPr>
          <w:rFonts w:eastAsia="仿宋_GB2312"/>
          <w:snapToGrid w:val="0"/>
          <w:kern w:val="0"/>
          <w:sz w:val="24"/>
        </w:rPr>
      </w:pPr>
      <w:r w:rsidRPr="000718AC">
        <w:rPr>
          <w:rFonts w:eastAsia="仿宋_GB2312"/>
          <w:kern w:val="0"/>
          <w:sz w:val="24"/>
        </w:rPr>
        <w:br w:type="page"/>
      </w:r>
      <w:r w:rsidRPr="000718AC">
        <w:rPr>
          <w:rFonts w:eastAsia="黑体"/>
          <w:snapToGrid w:val="0"/>
          <w:kern w:val="0"/>
          <w:sz w:val="32"/>
          <w:szCs w:val="32"/>
        </w:rPr>
        <w:lastRenderedPageBreak/>
        <w:t>附件</w:t>
      </w:r>
    </w:p>
    <w:p w:rsidR="000718AC" w:rsidRPr="000718AC" w:rsidRDefault="000718AC" w:rsidP="00CD7DF8">
      <w:pPr>
        <w:spacing w:line="360" w:lineRule="auto"/>
        <w:jc w:val="center"/>
        <w:rPr>
          <w:rFonts w:eastAsia="黑体"/>
          <w:b/>
          <w:spacing w:val="40"/>
          <w:sz w:val="32"/>
          <w:szCs w:val="32"/>
        </w:rPr>
      </w:pPr>
      <w:r w:rsidRPr="000718AC">
        <w:rPr>
          <w:rFonts w:eastAsia="黑体"/>
          <w:b/>
          <w:spacing w:val="60"/>
          <w:sz w:val="32"/>
          <w:szCs w:val="32"/>
        </w:rPr>
        <w:t>苏州大学</w:t>
      </w:r>
      <w:r w:rsidRPr="000718AC">
        <w:rPr>
          <w:rFonts w:eastAsia="黑体"/>
          <w:b/>
          <w:spacing w:val="40"/>
          <w:sz w:val="32"/>
          <w:szCs w:val="32"/>
        </w:rPr>
        <w:t>听课记录表</w:t>
      </w:r>
    </w:p>
    <w:p w:rsidR="000718AC" w:rsidRPr="000718AC" w:rsidRDefault="000718AC" w:rsidP="00CD7DF8">
      <w:pPr>
        <w:spacing w:line="360" w:lineRule="auto"/>
        <w:jc w:val="center"/>
        <w:rPr>
          <w:rFonts w:eastAsia="仿宋_GB2312"/>
          <w:spacing w:val="40"/>
          <w:sz w:val="24"/>
        </w:rPr>
      </w:pPr>
      <w:r w:rsidRPr="000718AC">
        <w:rPr>
          <w:rFonts w:eastAsia="仿宋_GB2312"/>
          <w:sz w:val="24"/>
        </w:rPr>
        <w:t>校区</w:t>
      </w:r>
      <w:r w:rsidRPr="000718AC">
        <w:rPr>
          <w:rFonts w:eastAsia="仿宋_GB2312"/>
          <w:sz w:val="24"/>
        </w:rPr>
        <w:t xml:space="preserve">           20  —20  </w:t>
      </w:r>
      <w:r w:rsidRPr="000718AC">
        <w:rPr>
          <w:rFonts w:eastAsia="仿宋_GB2312"/>
          <w:sz w:val="24"/>
        </w:rPr>
        <w:t>学年</w:t>
      </w:r>
      <w:r w:rsidRPr="000718AC">
        <w:rPr>
          <w:rFonts w:eastAsia="仿宋_GB2312"/>
          <w:sz w:val="24"/>
        </w:rPr>
        <w:t xml:space="preserve">  </w:t>
      </w:r>
      <w:r w:rsidRPr="000718AC">
        <w:rPr>
          <w:rFonts w:eastAsia="仿宋_GB2312"/>
          <w:sz w:val="24"/>
        </w:rPr>
        <w:t>第</w:t>
      </w:r>
      <w:r w:rsidRPr="000718AC">
        <w:rPr>
          <w:rFonts w:eastAsia="仿宋_GB2312"/>
          <w:sz w:val="24"/>
        </w:rPr>
        <w:t xml:space="preserve">  </w:t>
      </w:r>
      <w:r w:rsidRPr="000718AC">
        <w:rPr>
          <w:rFonts w:eastAsia="仿宋_GB2312"/>
          <w:sz w:val="24"/>
        </w:rPr>
        <w:t>学期</w:t>
      </w:r>
      <w:r w:rsidRPr="000718AC">
        <w:rPr>
          <w:rFonts w:eastAsia="仿宋_GB2312"/>
          <w:sz w:val="24"/>
        </w:rPr>
        <w:t xml:space="preserve">  </w:t>
      </w:r>
      <w:r w:rsidRPr="000718AC">
        <w:rPr>
          <w:rFonts w:eastAsia="仿宋_GB2312"/>
          <w:sz w:val="24"/>
        </w:rPr>
        <w:t>第</w:t>
      </w:r>
      <w:r w:rsidRPr="000718AC">
        <w:rPr>
          <w:rFonts w:eastAsia="仿宋_GB2312"/>
          <w:sz w:val="24"/>
        </w:rPr>
        <w:t xml:space="preserve">   </w:t>
      </w:r>
      <w:r w:rsidRPr="000718AC">
        <w:rPr>
          <w:rFonts w:eastAsia="仿宋_GB2312"/>
          <w:sz w:val="24"/>
        </w:rPr>
        <w:t>周</w:t>
      </w:r>
      <w:r w:rsidRPr="000718AC">
        <w:rPr>
          <w:rFonts w:eastAsia="仿宋_GB2312"/>
          <w:sz w:val="24"/>
        </w:rPr>
        <w:t xml:space="preserve">  </w:t>
      </w:r>
      <w:r w:rsidRPr="000718AC">
        <w:rPr>
          <w:rFonts w:eastAsia="仿宋_GB2312"/>
          <w:sz w:val="24"/>
        </w:rPr>
        <w:t>星期</w:t>
      </w:r>
      <w:r w:rsidRPr="000718AC">
        <w:rPr>
          <w:rFonts w:eastAsia="仿宋_GB2312"/>
          <w:sz w:val="24"/>
        </w:rPr>
        <w:t xml:space="preserve">     </w:t>
      </w:r>
      <w:r w:rsidRPr="000718AC">
        <w:rPr>
          <w:rFonts w:eastAsia="仿宋_GB2312"/>
          <w:sz w:val="24"/>
        </w:rPr>
        <w:t>第</w:t>
      </w:r>
      <w:r w:rsidRPr="000718AC">
        <w:rPr>
          <w:rFonts w:eastAsia="仿宋_GB2312"/>
          <w:sz w:val="24"/>
        </w:rPr>
        <w:t xml:space="preserve">   </w:t>
      </w:r>
      <w:r w:rsidRPr="000718AC">
        <w:rPr>
          <w:rFonts w:eastAsia="仿宋_GB2312"/>
          <w:sz w:val="24"/>
        </w:rPr>
        <w:t>节</w:t>
      </w:r>
      <w:r w:rsidRPr="000718AC">
        <w:rPr>
          <w:rFonts w:eastAsia="仿宋_GB2312"/>
          <w:b/>
          <w:sz w:val="24"/>
          <w:vertAlign w:val="superscript"/>
        </w:rPr>
        <w:fldChar w:fldCharType="begin"/>
      </w:r>
      <w:r w:rsidRPr="000718AC">
        <w:rPr>
          <w:rFonts w:eastAsia="仿宋_GB2312"/>
          <w:b/>
          <w:sz w:val="24"/>
          <w:vertAlign w:val="superscript"/>
        </w:rPr>
        <w:instrText xml:space="preserve"> = 1 \* GB3 </w:instrText>
      </w:r>
      <w:r w:rsidRPr="000718AC">
        <w:rPr>
          <w:rFonts w:eastAsia="仿宋_GB2312"/>
          <w:b/>
          <w:sz w:val="24"/>
          <w:vertAlign w:val="superscript"/>
        </w:rPr>
        <w:fldChar w:fldCharType="separate"/>
      </w:r>
      <w:r w:rsidRPr="000718AC">
        <w:rPr>
          <w:rFonts w:ascii="宋体" w:hAnsi="宋体" w:cs="宋体" w:hint="eastAsia"/>
          <w:b/>
          <w:noProof/>
          <w:sz w:val="24"/>
          <w:vertAlign w:val="superscript"/>
        </w:rPr>
        <w:t>①</w:t>
      </w:r>
      <w:r w:rsidRPr="000718AC">
        <w:rPr>
          <w:rFonts w:eastAsia="仿宋_GB2312"/>
          <w:b/>
          <w:sz w:val="24"/>
          <w:vertAlign w:val="superscript"/>
        </w:rPr>
        <w:fldChar w:fldCharType="end"/>
      </w:r>
    </w:p>
    <w:tbl>
      <w:tblPr>
        <w:tblW w:w="1033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66"/>
        <w:gridCol w:w="2126"/>
        <w:gridCol w:w="1701"/>
        <w:gridCol w:w="1333"/>
        <w:gridCol w:w="1675"/>
        <w:gridCol w:w="2237"/>
      </w:tblGrid>
      <w:tr w:rsidR="000718AC" w:rsidRPr="000718AC" w:rsidTr="00CD7DF8">
        <w:trPr>
          <w:trHeight w:val="875"/>
          <w:jc w:val="center"/>
        </w:trPr>
        <w:tc>
          <w:tcPr>
            <w:tcW w:w="1266" w:type="dxa"/>
            <w:shd w:val="clear" w:color="auto" w:fill="auto"/>
            <w:vAlign w:val="center"/>
          </w:tcPr>
          <w:p w:rsidR="000718AC" w:rsidRPr="000718AC" w:rsidRDefault="000718AC" w:rsidP="00CD7DF8">
            <w:pPr>
              <w:jc w:val="center"/>
              <w:rPr>
                <w:rFonts w:eastAsia="仿宋_GB2312"/>
                <w:sz w:val="24"/>
              </w:rPr>
            </w:pPr>
            <w:r w:rsidRPr="000718AC">
              <w:rPr>
                <w:rFonts w:eastAsia="仿宋_GB2312"/>
                <w:sz w:val="24"/>
              </w:rPr>
              <w:t>教学班级</w:t>
            </w:r>
          </w:p>
          <w:p w:rsidR="000718AC" w:rsidRPr="000718AC" w:rsidRDefault="000718AC" w:rsidP="00CD7DF8">
            <w:pPr>
              <w:jc w:val="center"/>
              <w:rPr>
                <w:rFonts w:eastAsia="仿宋_GB2312"/>
                <w:sz w:val="24"/>
              </w:rPr>
            </w:pPr>
            <w:r w:rsidRPr="000718AC">
              <w:rPr>
                <w:rFonts w:eastAsia="仿宋_GB2312"/>
                <w:sz w:val="24"/>
              </w:rPr>
              <w:t>课程名称</w:t>
            </w:r>
          </w:p>
        </w:tc>
        <w:tc>
          <w:tcPr>
            <w:tcW w:w="2126" w:type="dxa"/>
            <w:shd w:val="clear" w:color="auto" w:fill="auto"/>
            <w:vAlign w:val="center"/>
          </w:tcPr>
          <w:p w:rsidR="000718AC" w:rsidRPr="000718AC" w:rsidRDefault="000718AC" w:rsidP="00CD7DF8">
            <w:pPr>
              <w:jc w:val="center"/>
              <w:rPr>
                <w:rFonts w:eastAsia="仿宋_GB2312"/>
                <w:sz w:val="24"/>
              </w:rPr>
            </w:pPr>
          </w:p>
        </w:tc>
        <w:tc>
          <w:tcPr>
            <w:tcW w:w="1701" w:type="dxa"/>
            <w:shd w:val="clear" w:color="auto" w:fill="auto"/>
            <w:vAlign w:val="center"/>
          </w:tcPr>
          <w:p w:rsidR="000718AC" w:rsidRPr="000718AC" w:rsidRDefault="000718AC" w:rsidP="00CD7DF8">
            <w:pPr>
              <w:jc w:val="center"/>
              <w:rPr>
                <w:rFonts w:eastAsia="仿宋_GB2312"/>
                <w:sz w:val="24"/>
              </w:rPr>
            </w:pPr>
            <w:r w:rsidRPr="000718AC">
              <w:rPr>
                <w:rFonts w:eastAsia="仿宋_GB2312"/>
                <w:sz w:val="24"/>
              </w:rPr>
              <w:t>任课教师姓名</w:t>
            </w:r>
          </w:p>
          <w:p w:rsidR="000718AC" w:rsidRPr="000718AC" w:rsidRDefault="000718AC" w:rsidP="00CD7DF8">
            <w:pPr>
              <w:widowControl/>
              <w:jc w:val="center"/>
              <w:rPr>
                <w:rFonts w:eastAsia="仿宋_GB2312"/>
                <w:sz w:val="24"/>
              </w:rPr>
            </w:pPr>
            <w:r w:rsidRPr="000718AC">
              <w:rPr>
                <w:rFonts w:eastAsia="仿宋_GB2312"/>
                <w:sz w:val="24"/>
              </w:rPr>
              <w:t>(*</w:t>
            </w:r>
            <w:r w:rsidRPr="000718AC">
              <w:rPr>
                <w:rFonts w:eastAsia="仿宋_GB2312"/>
                <w:sz w:val="24"/>
              </w:rPr>
              <w:t>职称</w:t>
            </w:r>
            <w:r w:rsidRPr="000718AC">
              <w:rPr>
                <w:rFonts w:eastAsia="仿宋_GB2312"/>
                <w:sz w:val="24"/>
              </w:rPr>
              <w:t>)</w:t>
            </w:r>
          </w:p>
        </w:tc>
        <w:tc>
          <w:tcPr>
            <w:tcW w:w="1333" w:type="dxa"/>
            <w:shd w:val="clear" w:color="auto" w:fill="auto"/>
            <w:vAlign w:val="center"/>
          </w:tcPr>
          <w:p w:rsidR="000718AC" w:rsidRPr="000718AC" w:rsidRDefault="000718AC" w:rsidP="00CD7DF8">
            <w:pPr>
              <w:rPr>
                <w:rFonts w:eastAsia="仿宋_GB2312"/>
                <w:sz w:val="24"/>
              </w:rPr>
            </w:pPr>
          </w:p>
        </w:tc>
        <w:tc>
          <w:tcPr>
            <w:tcW w:w="1675" w:type="dxa"/>
            <w:shd w:val="clear" w:color="auto" w:fill="auto"/>
            <w:vAlign w:val="center"/>
          </w:tcPr>
          <w:p w:rsidR="000718AC" w:rsidRPr="000718AC" w:rsidRDefault="000718AC" w:rsidP="00CD7DF8">
            <w:pPr>
              <w:widowControl/>
              <w:jc w:val="center"/>
              <w:rPr>
                <w:rFonts w:eastAsia="仿宋_GB2312"/>
                <w:sz w:val="24"/>
              </w:rPr>
            </w:pPr>
            <w:r w:rsidRPr="000718AC">
              <w:rPr>
                <w:rFonts w:eastAsia="仿宋_GB2312"/>
                <w:sz w:val="24"/>
              </w:rPr>
              <w:t>上课地点</w:t>
            </w:r>
          </w:p>
          <w:p w:rsidR="000718AC" w:rsidRPr="000718AC" w:rsidRDefault="000718AC" w:rsidP="00CD7DF8">
            <w:pPr>
              <w:widowControl/>
              <w:jc w:val="center"/>
              <w:rPr>
                <w:rFonts w:eastAsia="仿宋_GB2312"/>
                <w:sz w:val="24"/>
              </w:rPr>
            </w:pPr>
            <w:r w:rsidRPr="000718AC">
              <w:rPr>
                <w:rFonts w:eastAsia="仿宋_GB2312"/>
                <w:sz w:val="24"/>
              </w:rPr>
              <w:t>(*</w:t>
            </w:r>
            <w:r w:rsidRPr="000718AC">
              <w:rPr>
                <w:rFonts w:eastAsia="仿宋_GB2312"/>
                <w:sz w:val="24"/>
              </w:rPr>
              <w:t>上课节次</w:t>
            </w:r>
            <w:r w:rsidRPr="000718AC">
              <w:rPr>
                <w:rFonts w:eastAsia="仿宋_GB2312"/>
                <w:sz w:val="24"/>
              </w:rPr>
              <w:t>)</w:t>
            </w:r>
          </w:p>
        </w:tc>
        <w:tc>
          <w:tcPr>
            <w:tcW w:w="2237" w:type="dxa"/>
            <w:shd w:val="clear" w:color="auto" w:fill="auto"/>
            <w:vAlign w:val="center"/>
          </w:tcPr>
          <w:p w:rsidR="000718AC" w:rsidRPr="000718AC" w:rsidRDefault="000718AC" w:rsidP="00CD7DF8">
            <w:pPr>
              <w:jc w:val="center"/>
              <w:rPr>
                <w:rFonts w:eastAsia="仿宋_GB2312"/>
                <w:sz w:val="24"/>
              </w:rPr>
            </w:pPr>
          </w:p>
        </w:tc>
      </w:tr>
      <w:tr w:rsidR="000718AC" w:rsidRPr="000718AC" w:rsidTr="00CD7DF8">
        <w:trPr>
          <w:trHeight w:val="830"/>
          <w:jc w:val="center"/>
        </w:trPr>
        <w:tc>
          <w:tcPr>
            <w:tcW w:w="1266" w:type="dxa"/>
            <w:shd w:val="clear" w:color="auto" w:fill="auto"/>
            <w:vAlign w:val="center"/>
          </w:tcPr>
          <w:p w:rsidR="000718AC" w:rsidRPr="000718AC" w:rsidRDefault="000718AC" w:rsidP="00CD7DF8">
            <w:pPr>
              <w:jc w:val="center"/>
              <w:rPr>
                <w:rFonts w:eastAsia="仿宋_GB2312"/>
                <w:sz w:val="24"/>
              </w:rPr>
            </w:pPr>
            <w:r w:rsidRPr="000718AC">
              <w:rPr>
                <w:rFonts w:eastAsia="仿宋_GB2312"/>
                <w:sz w:val="24"/>
              </w:rPr>
              <w:t>课程</w:t>
            </w:r>
          </w:p>
          <w:p w:rsidR="000718AC" w:rsidRPr="000718AC" w:rsidRDefault="000718AC" w:rsidP="00CD7DF8">
            <w:pPr>
              <w:jc w:val="center"/>
              <w:rPr>
                <w:rFonts w:eastAsia="仿宋_GB2312"/>
                <w:sz w:val="24"/>
              </w:rPr>
            </w:pPr>
            <w:r w:rsidRPr="000718AC">
              <w:rPr>
                <w:rFonts w:eastAsia="仿宋_GB2312"/>
                <w:sz w:val="24"/>
              </w:rPr>
              <w:t>类别</w:t>
            </w:r>
          </w:p>
        </w:tc>
        <w:tc>
          <w:tcPr>
            <w:tcW w:w="2126" w:type="dxa"/>
            <w:shd w:val="clear" w:color="auto" w:fill="auto"/>
            <w:vAlign w:val="center"/>
          </w:tcPr>
          <w:p w:rsidR="000718AC" w:rsidRPr="000718AC" w:rsidRDefault="000718AC" w:rsidP="00CD7DF8">
            <w:pPr>
              <w:rPr>
                <w:rFonts w:eastAsia="仿宋_GB2312"/>
                <w:sz w:val="24"/>
              </w:rPr>
            </w:pPr>
            <w:r w:rsidRPr="000718AC">
              <w:rPr>
                <w:rFonts w:eastAsia="仿宋_GB2312"/>
                <w:sz w:val="24"/>
              </w:rPr>
              <w:t>通识教育课程</w:t>
            </w:r>
            <w:r w:rsidRPr="000718AC">
              <w:rPr>
                <w:rFonts w:eastAsia="仿宋_GB2312"/>
                <w:sz w:val="24"/>
              </w:rPr>
              <w:t xml:space="preserve"> □</w:t>
            </w:r>
          </w:p>
          <w:p w:rsidR="000718AC" w:rsidRPr="000718AC" w:rsidRDefault="000718AC" w:rsidP="00CD7DF8">
            <w:pPr>
              <w:rPr>
                <w:rFonts w:eastAsia="仿宋_GB2312"/>
                <w:sz w:val="24"/>
              </w:rPr>
            </w:pPr>
            <w:r w:rsidRPr="000718AC">
              <w:rPr>
                <w:rFonts w:eastAsia="仿宋_GB2312"/>
                <w:sz w:val="24"/>
              </w:rPr>
              <w:t>大类基础课程</w:t>
            </w:r>
            <w:r w:rsidRPr="000718AC">
              <w:rPr>
                <w:rFonts w:eastAsia="仿宋_GB2312"/>
                <w:sz w:val="24"/>
              </w:rPr>
              <w:t xml:space="preserve"> □</w:t>
            </w:r>
          </w:p>
          <w:p w:rsidR="000718AC" w:rsidRPr="000718AC" w:rsidRDefault="000718AC" w:rsidP="00CD7DF8">
            <w:pPr>
              <w:rPr>
                <w:rFonts w:eastAsia="仿宋_GB2312"/>
                <w:sz w:val="24"/>
              </w:rPr>
            </w:pPr>
            <w:r w:rsidRPr="000718AC">
              <w:rPr>
                <w:rFonts w:eastAsia="仿宋_GB2312"/>
                <w:sz w:val="24"/>
              </w:rPr>
              <w:t>专业教学课程</w:t>
            </w:r>
            <w:r w:rsidRPr="000718AC">
              <w:rPr>
                <w:rFonts w:eastAsia="仿宋_GB2312"/>
                <w:sz w:val="24"/>
              </w:rPr>
              <w:t xml:space="preserve"> □</w:t>
            </w:r>
          </w:p>
          <w:p w:rsidR="000718AC" w:rsidRPr="000718AC" w:rsidRDefault="000718AC" w:rsidP="00CD7DF8">
            <w:pPr>
              <w:rPr>
                <w:rFonts w:eastAsia="仿宋_GB2312"/>
                <w:sz w:val="24"/>
              </w:rPr>
            </w:pPr>
            <w:r w:rsidRPr="000718AC">
              <w:rPr>
                <w:rFonts w:eastAsia="仿宋_GB2312"/>
                <w:sz w:val="24"/>
              </w:rPr>
              <w:t>开放选修课程</w:t>
            </w:r>
            <w:r w:rsidRPr="000718AC">
              <w:rPr>
                <w:rFonts w:eastAsia="仿宋_GB2312"/>
                <w:sz w:val="24"/>
              </w:rPr>
              <w:t xml:space="preserve"> □</w:t>
            </w:r>
          </w:p>
        </w:tc>
        <w:tc>
          <w:tcPr>
            <w:tcW w:w="1701" w:type="dxa"/>
            <w:shd w:val="clear" w:color="auto" w:fill="auto"/>
            <w:vAlign w:val="center"/>
          </w:tcPr>
          <w:p w:rsidR="000718AC" w:rsidRPr="000718AC" w:rsidRDefault="000718AC" w:rsidP="00CD7DF8">
            <w:pPr>
              <w:widowControl/>
              <w:jc w:val="center"/>
              <w:rPr>
                <w:rFonts w:eastAsia="仿宋_GB2312"/>
                <w:sz w:val="24"/>
              </w:rPr>
            </w:pPr>
            <w:r w:rsidRPr="000718AC">
              <w:rPr>
                <w:rFonts w:eastAsia="仿宋_GB2312"/>
                <w:sz w:val="24"/>
              </w:rPr>
              <w:t>(*</w:t>
            </w:r>
            <w:r w:rsidRPr="000718AC">
              <w:rPr>
                <w:rFonts w:eastAsia="仿宋_GB2312"/>
                <w:sz w:val="24"/>
              </w:rPr>
              <w:t>学生所在</w:t>
            </w:r>
          </w:p>
          <w:p w:rsidR="000718AC" w:rsidRPr="000718AC" w:rsidRDefault="000718AC" w:rsidP="00CD7DF8">
            <w:pPr>
              <w:widowControl/>
              <w:jc w:val="center"/>
              <w:rPr>
                <w:rFonts w:eastAsia="仿宋_GB2312"/>
                <w:sz w:val="24"/>
              </w:rPr>
            </w:pPr>
            <w:r w:rsidRPr="000718AC">
              <w:rPr>
                <w:rFonts w:eastAsia="仿宋_GB2312"/>
                <w:sz w:val="24"/>
              </w:rPr>
              <w:t>学院及年级</w:t>
            </w:r>
            <w:r w:rsidRPr="000718AC">
              <w:rPr>
                <w:rFonts w:eastAsia="仿宋_GB2312"/>
                <w:sz w:val="24"/>
              </w:rPr>
              <w:t>)</w:t>
            </w:r>
          </w:p>
        </w:tc>
        <w:tc>
          <w:tcPr>
            <w:tcW w:w="1333" w:type="dxa"/>
            <w:shd w:val="clear" w:color="auto" w:fill="auto"/>
            <w:vAlign w:val="center"/>
          </w:tcPr>
          <w:p w:rsidR="000718AC" w:rsidRPr="000718AC" w:rsidRDefault="000718AC" w:rsidP="00CD7DF8">
            <w:pPr>
              <w:rPr>
                <w:rFonts w:eastAsia="仿宋_GB2312"/>
                <w:sz w:val="24"/>
              </w:rPr>
            </w:pPr>
          </w:p>
        </w:tc>
        <w:tc>
          <w:tcPr>
            <w:tcW w:w="1675" w:type="dxa"/>
            <w:shd w:val="clear" w:color="auto" w:fill="auto"/>
            <w:vAlign w:val="center"/>
          </w:tcPr>
          <w:p w:rsidR="000718AC" w:rsidRPr="000718AC" w:rsidRDefault="000718AC" w:rsidP="00CD7DF8">
            <w:pPr>
              <w:jc w:val="center"/>
              <w:rPr>
                <w:rFonts w:eastAsia="仿宋_GB2312"/>
                <w:sz w:val="24"/>
              </w:rPr>
            </w:pPr>
            <w:r w:rsidRPr="000718AC">
              <w:rPr>
                <w:rFonts w:eastAsia="仿宋_GB2312"/>
                <w:sz w:val="24"/>
              </w:rPr>
              <w:t>反馈情况</w:t>
            </w:r>
          </w:p>
        </w:tc>
        <w:tc>
          <w:tcPr>
            <w:tcW w:w="2237" w:type="dxa"/>
            <w:shd w:val="clear" w:color="auto" w:fill="auto"/>
            <w:vAlign w:val="center"/>
          </w:tcPr>
          <w:p w:rsidR="000718AC" w:rsidRPr="000718AC" w:rsidRDefault="000718AC" w:rsidP="00CD7DF8">
            <w:pPr>
              <w:rPr>
                <w:rFonts w:eastAsia="仿宋_GB2312"/>
                <w:sz w:val="24"/>
              </w:rPr>
            </w:pPr>
            <w:r w:rsidRPr="000718AC">
              <w:rPr>
                <w:rFonts w:eastAsia="仿宋_GB2312"/>
                <w:sz w:val="24"/>
              </w:rPr>
              <w:t>□</w:t>
            </w:r>
            <w:r w:rsidRPr="000718AC">
              <w:rPr>
                <w:rFonts w:eastAsia="仿宋_GB2312"/>
                <w:sz w:val="24"/>
              </w:rPr>
              <w:t>现场反馈</w:t>
            </w:r>
            <w:r w:rsidRPr="000718AC">
              <w:rPr>
                <w:rFonts w:eastAsia="仿宋_GB2312"/>
                <w:sz w:val="24"/>
              </w:rPr>
              <w:t xml:space="preserve"> </w:t>
            </w:r>
          </w:p>
          <w:p w:rsidR="000718AC" w:rsidRPr="000718AC" w:rsidRDefault="000718AC" w:rsidP="00CD7DF8">
            <w:pPr>
              <w:rPr>
                <w:rFonts w:eastAsia="仿宋_GB2312"/>
                <w:sz w:val="24"/>
              </w:rPr>
            </w:pPr>
            <w:r w:rsidRPr="000718AC">
              <w:rPr>
                <w:rFonts w:eastAsia="仿宋_GB2312"/>
                <w:sz w:val="24"/>
              </w:rPr>
              <w:t>□</w:t>
            </w:r>
            <w:r w:rsidRPr="000718AC">
              <w:rPr>
                <w:rFonts w:eastAsia="仿宋_GB2312"/>
                <w:sz w:val="24"/>
              </w:rPr>
              <w:t>邮件反馈</w:t>
            </w:r>
            <w:r w:rsidRPr="000718AC">
              <w:rPr>
                <w:rFonts w:eastAsia="仿宋_GB2312"/>
                <w:sz w:val="24"/>
              </w:rPr>
              <w:t xml:space="preserve"> </w:t>
            </w:r>
          </w:p>
          <w:p w:rsidR="000718AC" w:rsidRPr="000718AC" w:rsidRDefault="000718AC" w:rsidP="00CD7DF8">
            <w:pPr>
              <w:rPr>
                <w:rFonts w:eastAsia="仿宋_GB2312"/>
                <w:sz w:val="24"/>
              </w:rPr>
            </w:pPr>
            <w:r w:rsidRPr="000718AC">
              <w:rPr>
                <w:rFonts w:eastAsia="仿宋_GB2312"/>
                <w:sz w:val="24"/>
              </w:rPr>
              <w:t>□</w:t>
            </w:r>
            <w:r w:rsidRPr="000718AC">
              <w:rPr>
                <w:rFonts w:eastAsia="仿宋_GB2312"/>
                <w:sz w:val="24"/>
              </w:rPr>
              <w:t>暂未反馈</w:t>
            </w:r>
          </w:p>
          <w:p w:rsidR="000718AC" w:rsidRPr="000718AC" w:rsidRDefault="000718AC" w:rsidP="00CD7DF8">
            <w:pPr>
              <w:rPr>
                <w:rFonts w:eastAsia="仿宋_GB2312"/>
                <w:sz w:val="24"/>
              </w:rPr>
            </w:pPr>
            <w:r w:rsidRPr="000718AC">
              <w:rPr>
                <w:rFonts w:eastAsia="仿宋_GB2312"/>
                <w:sz w:val="24"/>
              </w:rPr>
              <w:t>□</w:t>
            </w:r>
            <w:r w:rsidRPr="000718AC">
              <w:rPr>
                <w:rFonts w:eastAsia="仿宋_GB2312"/>
                <w:sz w:val="24"/>
              </w:rPr>
              <w:t>学院向教师反馈</w:t>
            </w:r>
          </w:p>
        </w:tc>
      </w:tr>
      <w:tr w:rsidR="000718AC" w:rsidRPr="000718AC" w:rsidTr="00CD7DF8">
        <w:trPr>
          <w:cantSplit/>
          <w:trHeight w:val="330"/>
          <w:jc w:val="center"/>
        </w:trPr>
        <w:tc>
          <w:tcPr>
            <w:tcW w:w="1266" w:type="dxa"/>
            <w:vMerge w:val="restart"/>
            <w:shd w:val="clear" w:color="auto" w:fill="auto"/>
            <w:vAlign w:val="center"/>
          </w:tcPr>
          <w:p w:rsidR="000718AC" w:rsidRPr="000718AC" w:rsidRDefault="000718AC" w:rsidP="00CD7DF8">
            <w:pPr>
              <w:spacing w:line="360" w:lineRule="auto"/>
              <w:jc w:val="center"/>
              <w:rPr>
                <w:rFonts w:eastAsia="仿宋_GB2312"/>
                <w:sz w:val="24"/>
              </w:rPr>
            </w:pPr>
            <w:r w:rsidRPr="000718AC">
              <w:rPr>
                <w:rFonts w:eastAsia="仿宋_GB2312"/>
                <w:sz w:val="24"/>
              </w:rPr>
              <w:t>主要授课</w:t>
            </w:r>
          </w:p>
          <w:p w:rsidR="000718AC" w:rsidRPr="000718AC" w:rsidRDefault="000718AC" w:rsidP="00CD7DF8">
            <w:pPr>
              <w:spacing w:line="360" w:lineRule="auto"/>
              <w:jc w:val="center"/>
              <w:rPr>
                <w:rFonts w:eastAsia="仿宋_GB2312"/>
                <w:spacing w:val="20"/>
                <w:sz w:val="24"/>
              </w:rPr>
            </w:pPr>
            <w:r w:rsidRPr="000718AC">
              <w:rPr>
                <w:rFonts w:eastAsia="仿宋_GB2312"/>
                <w:sz w:val="24"/>
              </w:rPr>
              <w:t>方法、内容</w:t>
            </w:r>
          </w:p>
        </w:tc>
        <w:tc>
          <w:tcPr>
            <w:tcW w:w="9072" w:type="dxa"/>
            <w:gridSpan w:val="5"/>
            <w:shd w:val="clear" w:color="auto" w:fill="auto"/>
          </w:tcPr>
          <w:p w:rsidR="000718AC" w:rsidRPr="000718AC" w:rsidRDefault="000718AC" w:rsidP="00CD7DF8">
            <w:pPr>
              <w:spacing w:line="360" w:lineRule="auto"/>
              <w:rPr>
                <w:rFonts w:eastAsia="仿宋_GB2312"/>
                <w:sz w:val="24"/>
              </w:rPr>
            </w:pPr>
            <w:r w:rsidRPr="000718AC">
              <w:rPr>
                <w:rFonts w:eastAsia="仿宋_GB2312"/>
                <w:sz w:val="24"/>
              </w:rPr>
              <w:t>教师讲授</w:t>
            </w:r>
            <w:r w:rsidRPr="000718AC">
              <w:rPr>
                <w:rFonts w:eastAsia="仿宋_GB2312"/>
                <w:sz w:val="24"/>
              </w:rPr>
              <w:t xml:space="preserve">□  </w:t>
            </w:r>
            <w:r w:rsidRPr="000718AC">
              <w:rPr>
                <w:rFonts w:eastAsia="仿宋_GB2312"/>
                <w:sz w:val="24"/>
              </w:rPr>
              <w:t>学生讨论汇报</w:t>
            </w:r>
            <w:r w:rsidRPr="000718AC">
              <w:rPr>
                <w:rFonts w:eastAsia="仿宋_GB2312"/>
                <w:sz w:val="24"/>
              </w:rPr>
              <w:t xml:space="preserve">□  </w:t>
            </w:r>
            <w:r w:rsidRPr="000718AC">
              <w:rPr>
                <w:rFonts w:eastAsia="仿宋_GB2312"/>
                <w:sz w:val="24"/>
              </w:rPr>
              <w:t>教师讲授</w:t>
            </w:r>
            <w:r w:rsidRPr="000718AC">
              <w:rPr>
                <w:rFonts w:eastAsia="仿宋_GB2312"/>
                <w:sz w:val="24"/>
              </w:rPr>
              <w:t>+</w:t>
            </w:r>
            <w:r w:rsidRPr="000718AC">
              <w:rPr>
                <w:rFonts w:eastAsia="仿宋_GB2312"/>
                <w:sz w:val="24"/>
              </w:rPr>
              <w:t>学生讨论汇报</w:t>
            </w:r>
            <w:r w:rsidRPr="000718AC">
              <w:rPr>
                <w:rFonts w:eastAsia="仿宋_GB2312"/>
                <w:sz w:val="24"/>
              </w:rPr>
              <w:t xml:space="preserve">□  </w:t>
            </w:r>
            <w:r w:rsidRPr="000718AC">
              <w:rPr>
                <w:rFonts w:eastAsia="仿宋_GB2312"/>
                <w:sz w:val="24"/>
              </w:rPr>
              <w:t>其它（</w:t>
            </w:r>
            <w:r w:rsidRPr="000718AC">
              <w:rPr>
                <w:rFonts w:eastAsia="仿宋_GB2312"/>
                <w:sz w:val="24"/>
              </w:rPr>
              <w:t xml:space="preserve">          </w:t>
            </w:r>
            <w:r w:rsidRPr="000718AC">
              <w:rPr>
                <w:rFonts w:eastAsia="仿宋_GB2312"/>
                <w:sz w:val="24"/>
              </w:rPr>
              <w:t>）</w:t>
            </w:r>
          </w:p>
        </w:tc>
      </w:tr>
      <w:tr w:rsidR="000718AC" w:rsidRPr="000718AC" w:rsidTr="00CD7DF8">
        <w:trPr>
          <w:cantSplit/>
          <w:trHeight w:val="1148"/>
          <w:jc w:val="center"/>
        </w:trPr>
        <w:tc>
          <w:tcPr>
            <w:tcW w:w="1266" w:type="dxa"/>
            <w:vMerge/>
            <w:shd w:val="clear" w:color="auto" w:fill="auto"/>
            <w:vAlign w:val="center"/>
          </w:tcPr>
          <w:p w:rsidR="000718AC" w:rsidRPr="000718AC" w:rsidRDefault="000718AC" w:rsidP="00CD7DF8">
            <w:pPr>
              <w:spacing w:line="360" w:lineRule="auto"/>
              <w:jc w:val="center"/>
              <w:rPr>
                <w:rFonts w:eastAsia="仿宋_GB2312"/>
                <w:szCs w:val="21"/>
              </w:rPr>
            </w:pPr>
          </w:p>
        </w:tc>
        <w:tc>
          <w:tcPr>
            <w:tcW w:w="9072" w:type="dxa"/>
            <w:gridSpan w:val="5"/>
            <w:shd w:val="clear" w:color="auto" w:fill="auto"/>
          </w:tcPr>
          <w:p w:rsidR="000718AC" w:rsidRPr="000718AC" w:rsidRDefault="000718AC" w:rsidP="00CD7DF8">
            <w:pPr>
              <w:spacing w:line="360" w:lineRule="auto"/>
              <w:rPr>
                <w:rFonts w:eastAsia="仿宋_GB2312"/>
                <w:szCs w:val="21"/>
              </w:rPr>
            </w:pPr>
          </w:p>
        </w:tc>
      </w:tr>
    </w:tbl>
    <w:p w:rsidR="000718AC" w:rsidRPr="000718AC" w:rsidRDefault="000718AC" w:rsidP="00CD7DF8">
      <w:pPr>
        <w:spacing w:line="360" w:lineRule="auto"/>
        <w:rPr>
          <w:rFonts w:eastAsia="仿宋_GB2312"/>
          <w:spacing w:val="-20"/>
          <w:szCs w:val="21"/>
        </w:rPr>
      </w:pPr>
      <w:r w:rsidRPr="000718AC">
        <w:rPr>
          <w:rFonts w:eastAsia="仿宋_GB2312"/>
          <w:szCs w:val="21"/>
        </w:rPr>
        <w:t>注：</w:t>
      </w:r>
      <w:r w:rsidRPr="000718AC">
        <w:rPr>
          <w:rFonts w:eastAsia="仿宋_GB2312"/>
          <w:spacing w:val="-20"/>
          <w:szCs w:val="21"/>
        </w:rPr>
        <w:fldChar w:fldCharType="begin"/>
      </w:r>
      <w:r w:rsidRPr="000718AC">
        <w:rPr>
          <w:rFonts w:eastAsia="仿宋_GB2312"/>
          <w:spacing w:val="-20"/>
          <w:szCs w:val="21"/>
        </w:rPr>
        <w:instrText xml:space="preserve"> = 1 \* GB3 </w:instrText>
      </w:r>
      <w:r w:rsidRPr="000718AC">
        <w:rPr>
          <w:rFonts w:eastAsia="仿宋_GB2312"/>
          <w:spacing w:val="-20"/>
          <w:szCs w:val="21"/>
        </w:rPr>
        <w:fldChar w:fldCharType="separate"/>
      </w:r>
      <w:r w:rsidRPr="000718AC">
        <w:rPr>
          <w:rFonts w:ascii="宋体" w:hAnsi="宋体" w:cs="宋体" w:hint="eastAsia"/>
          <w:noProof/>
          <w:spacing w:val="-20"/>
          <w:szCs w:val="21"/>
        </w:rPr>
        <w:t>①</w:t>
      </w:r>
      <w:r w:rsidRPr="000718AC">
        <w:rPr>
          <w:rFonts w:eastAsia="仿宋_GB2312"/>
          <w:spacing w:val="-20"/>
          <w:szCs w:val="21"/>
        </w:rPr>
        <w:fldChar w:fldCharType="end"/>
      </w:r>
      <w:r w:rsidRPr="000718AC">
        <w:rPr>
          <w:rFonts w:eastAsia="仿宋_GB2312"/>
          <w:spacing w:val="-20"/>
          <w:szCs w:val="21"/>
        </w:rPr>
        <w:t xml:space="preserve">  </w:t>
      </w:r>
      <w:r w:rsidRPr="000718AC">
        <w:rPr>
          <w:rFonts w:eastAsia="仿宋_GB2312"/>
          <w:spacing w:val="-20"/>
          <w:szCs w:val="21"/>
        </w:rPr>
        <w:t>此处填写听课的时间节次；</w:t>
      </w:r>
      <w:r w:rsidRPr="000718AC">
        <w:rPr>
          <w:rFonts w:eastAsia="仿宋_GB2312"/>
          <w:szCs w:val="21"/>
        </w:rPr>
        <w:fldChar w:fldCharType="begin"/>
      </w:r>
      <w:r w:rsidRPr="000718AC">
        <w:rPr>
          <w:rFonts w:eastAsia="仿宋_GB2312"/>
          <w:szCs w:val="21"/>
        </w:rPr>
        <w:instrText>= 2 \* GB3</w:instrText>
      </w:r>
      <w:r w:rsidRPr="000718AC">
        <w:rPr>
          <w:rFonts w:eastAsia="仿宋_GB2312"/>
          <w:szCs w:val="21"/>
        </w:rPr>
        <w:fldChar w:fldCharType="separate"/>
      </w:r>
      <w:r w:rsidRPr="000718AC">
        <w:rPr>
          <w:rFonts w:ascii="宋体" w:hAnsi="宋体" w:cs="宋体" w:hint="eastAsia"/>
          <w:noProof/>
          <w:szCs w:val="21"/>
        </w:rPr>
        <w:t>②</w:t>
      </w:r>
      <w:r w:rsidRPr="000718AC">
        <w:rPr>
          <w:rFonts w:eastAsia="仿宋_GB2312"/>
          <w:szCs w:val="21"/>
        </w:rPr>
        <w:fldChar w:fldCharType="end"/>
      </w:r>
      <w:r w:rsidRPr="000718AC">
        <w:rPr>
          <w:rFonts w:eastAsia="仿宋_GB2312"/>
          <w:szCs w:val="21"/>
        </w:rPr>
        <w:t xml:space="preserve"> </w:t>
      </w:r>
      <w:r w:rsidRPr="000718AC">
        <w:rPr>
          <w:rFonts w:eastAsia="仿宋_GB2312"/>
          <w:szCs w:val="21"/>
        </w:rPr>
        <w:t>表中</w:t>
      </w:r>
      <w:r w:rsidRPr="000718AC">
        <w:rPr>
          <w:rFonts w:eastAsia="仿宋_GB2312"/>
          <w:szCs w:val="21"/>
        </w:rPr>
        <w:t>*</w:t>
      </w:r>
      <w:r w:rsidRPr="000718AC">
        <w:rPr>
          <w:rFonts w:eastAsia="仿宋_GB2312"/>
          <w:szCs w:val="21"/>
        </w:rPr>
        <w:t>为选填内容；</w:t>
      </w:r>
    </w:p>
    <w:tbl>
      <w:tblPr>
        <w:tblW w:w="1023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78"/>
        <w:gridCol w:w="1297"/>
        <w:gridCol w:w="7087"/>
        <w:gridCol w:w="1113"/>
        <w:gridCol w:w="55"/>
      </w:tblGrid>
      <w:tr w:rsidR="000718AC" w:rsidRPr="000718AC" w:rsidTr="00CD7DF8">
        <w:trPr>
          <w:cantSplit/>
          <w:trHeight w:val="529"/>
          <w:jc w:val="center"/>
        </w:trPr>
        <w:tc>
          <w:tcPr>
            <w:tcW w:w="678" w:type="dxa"/>
            <w:vMerge w:val="restart"/>
            <w:shd w:val="clear" w:color="auto" w:fill="auto"/>
            <w:textDirection w:val="tbRlV"/>
            <w:vAlign w:val="center"/>
          </w:tcPr>
          <w:p w:rsidR="000718AC" w:rsidRPr="000718AC" w:rsidRDefault="000718AC" w:rsidP="00CD7DF8">
            <w:pPr>
              <w:spacing w:line="360" w:lineRule="auto"/>
              <w:jc w:val="center"/>
              <w:rPr>
                <w:rFonts w:eastAsia="仿宋_GB2312"/>
                <w:b/>
                <w:spacing w:val="20"/>
                <w:sz w:val="24"/>
              </w:rPr>
            </w:pPr>
            <w:r w:rsidRPr="000718AC">
              <w:rPr>
                <w:rFonts w:eastAsia="仿宋_GB2312"/>
                <w:b/>
                <w:spacing w:val="20"/>
                <w:sz w:val="24"/>
              </w:rPr>
              <w:t>教</w:t>
            </w:r>
            <w:r w:rsidRPr="000718AC">
              <w:rPr>
                <w:rFonts w:eastAsia="仿宋_GB2312"/>
                <w:b/>
                <w:spacing w:val="20"/>
                <w:sz w:val="24"/>
              </w:rPr>
              <w:t xml:space="preserve"> </w:t>
            </w:r>
            <w:r w:rsidRPr="000718AC">
              <w:rPr>
                <w:rFonts w:eastAsia="仿宋_GB2312"/>
                <w:b/>
                <w:spacing w:val="20"/>
                <w:sz w:val="24"/>
              </w:rPr>
              <w:t>学</w:t>
            </w:r>
            <w:r w:rsidRPr="000718AC">
              <w:rPr>
                <w:rFonts w:eastAsia="仿宋_GB2312"/>
                <w:b/>
                <w:spacing w:val="20"/>
                <w:sz w:val="24"/>
              </w:rPr>
              <w:t xml:space="preserve"> </w:t>
            </w:r>
            <w:r w:rsidRPr="000718AC">
              <w:rPr>
                <w:rFonts w:eastAsia="仿宋_GB2312"/>
                <w:b/>
                <w:spacing w:val="20"/>
                <w:sz w:val="24"/>
              </w:rPr>
              <w:t>评</w:t>
            </w:r>
            <w:r w:rsidRPr="000718AC">
              <w:rPr>
                <w:rFonts w:eastAsia="仿宋_GB2312"/>
                <w:b/>
                <w:spacing w:val="20"/>
                <w:sz w:val="24"/>
              </w:rPr>
              <w:t xml:space="preserve"> </w:t>
            </w:r>
            <w:r w:rsidRPr="000718AC">
              <w:rPr>
                <w:rFonts w:eastAsia="仿宋_GB2312"/>
                <w:b/>
                <w:spacing w:val="20"/>
                <w:sz w:val="24"/>
              </w:rPr>
              <w:t>价</w:t>
            </w:r>
          </w:p>
        </w:tc>
        <w:tc>
          <w:tcPr>
            <w:tcW w:w="1297" w:type="dxa"/>
            <w:shd w:val="clear" w:color="auto" w:fill="auto"/>
            <w:vAlign w:val="center"/>
          </w:tcPr>
          <w:p w:rsidR="000718AC" w:rsidRPr="000718AC" w:rsidRDefault="000718AC" w:rsidP="00CD7DF8">
            <w:pPr>
              <w:jc w:val="center"/>
              <w:rPr>
                <w:rFonts w:eastAsia="仿宋_GB2312"/>
                <w:b/>
                <w:sz w:val="24"/>
              </w:rPr>
            </w:pPr>
            <w:r w:rsidRPr="000718AC">
              <w:rPr>
                <w:rFonts w:eastAsia="仿宋_GB2312"/>
                <w:b/>
                <w:sz w:val="24"/>
              </w:rPr>
              <w:t>评价指标</w:t>
            </w:r>
          </w:p>
          <w:p w:rsidR="000718AC" w:rsidRPr="000718AC" w:rsidRDefault="000718AC" w:rsidP="00CD7DF8">
            <w:pPr>
              <w:jc w:val="center"/>
              <w:rPr>
                <w:rFonts w:eastAsia="仿宋_GB2312"/>
                <w:b/>
                <w:sz w:val="24"/>
              </w:rPr>
            </w:pPr>
            <w:r w:rsidRPr="000718AC">
              <w:rPr>
                <w:rFonts w:eastAsia="仿宋_GB2312"/>
                <w:b/>
                <w:sz w:val="24"/>
              </w:rPr>
              <w:t>（权重）</w:t>
            </w:r>
          </w:p>
        </w:tc>
        <w:tc>
          <w:tcPr>
            <w:tcW w:w="7087" w:type="dxa"/>
            <w:shd w:val="clear" w:color="auto" w:fill="auto"/>
            <w:vAlign w:val="center"/>
          </w:tcPr>
          <w:p w:rsidR="000718AC" w:rsidRPr="000718AC" w:rsidRDefault="000718AC" w:rsidP="00CD7DF8">
            <w:pPr>
              <w:jc w:val="center"/>
              <w:rPr>
                <w:rFonts w:eastAsia="仿宋_GB2312"/>
                <w:b/>
                <w:sz w:val="24"/>
              </w:rPr>
            </w:pPr>
            <w:r w:rsidRPr="000718AC">
              <w:rPr>
                <w:rFonts w:eastAsia="仿宋_GB2312"/>
                <w:b/>
                <w:sz w:val="24"/>
              </w:rPr>
              <w:t>参考评价明细（突出项的可</w:t>
            </w:r>
            <w:r w:rsidRPr="000718AC">
              <w:rPr>
                <w:rFonts w:eastAsia="仿宋_GB2312"/>
                <w:b/>
                <w:sz w:val="24"/>
              </w:rPr>
              <w:sym w:font="Wingdings" w:char="F0FC"/>
            </w:r>
            <w:r w:rsidRPr="000718AC">
              <w:rPr>
                <w:rFonts w:eastAsia="仿宋_GB2312"/>
                <w:b/>
                <w:sz w:val="24"/>
              </w:rPr>
              <w:t>选，待提高项可</w:t>
            </w:r>
            <w:r w:rsidRPr="000718AC">
              <w:rPr>
                <w:rFonts w:eastAsia="仿宋_GB2312"/>
                <w:b/>
                <w:sz w:val="24"/>
              </w:rPr>
              <w:sym w:font="Wingdings" w:char="F0FB"/>
            </w:r>
            <w:r w:rsidRPr="000718AC">
              <w:rPr>
                <w:rFonts w:eastAsia="仿宋_GB2312"/>
                <w:b/>
                <w:sz w:val="24"/>
              </w:rPr>
              <w:t>选）</w:t>
            </w:r>
          </w:p>
        </w:tc>
        <w:tc>
          <w:tcPr>
            <w:tcW w:w="1168" w:type="dxa"/>
            <w:gridSpan w:val="2"/>
            <w:shd w:val="clear" w:color="auto" w:fill="auto"/>
            <w:vAlign w:val="center"/>
          </w:tcPr>
          <w:p w:rsidR="000718AC" w:rsidRPr="000718AC" w:rsidRDefault="000718AC" w:rsidP="00CD7DF8">
            <w:pPr>
              <w:jc w:val="center"/>
              <w:rPr>
                <w:rFonts w:eastAsia="仿宋_GB2312"/>
                <w:b/>
                <w:sz w:val="24"/>
              </w:rPr>
            </w:pPr>
            <w:r w:rsidRPr="000718AC">
              <w:rPr>
                <w:rFonts w:eastAsia="仿宋_GB2312"/>
                <w:b/>
                <w:sz w:val="24"/>
              </w:rPr>
              <w:t>评价</w:t>
            </w:r>
          </w:p>
          <w:p w:rsidR="000718AC" w:rsidRPr="000718AC" w:rsidRDefault="000718AC" w:rsidP="00CD7DF8">
            <w:pPr>
              <w:jc w:val="center"/>
              <w:rPr>
                <w:rFonts w:eastAsia="仿宋_GB2312"/>
                <w:b/>
                <w:sz w:val="24"/>
              </w:rPr>
            </w:pPr>
            <w:r w:rsidRPr="000718AC">
              <w:rPr>
                <w:rFonts w:eastAsia="仿宋_GB2312"/>
                <w:b/>
                <w:sz w:val="24"/>
              </w:rPr>
              <w:t>(100</w:t>
            </w:r>
            <w:r w:rsidRPr="000718AC">
              <w:rPr>
                <w:rFonts w:eastAsia="仿宋_GB2312"/>
                <w:b/>
                <w:sz w:val="24"/>
              </w:rPr>
              <w:t>分</w:t>
            </w:r>
            <w:r w:rsidRPr="000718AC">
              <w:rPr>
                <w:rFonts w:eastAsia="仿宋_GB2312"/>
                <w:b/>
                <w:sz w:val="24"/>
              </w:rPr>
              <w:t>)</w:t>
            </w:r>
          </w:p>
        </w:tc>
      </w:tr>
      <w:tr w:rsidR="000718AC" w:rsidRPr="000718AC" w:rsidTr="00CD7DF8">
        <w:trPr>
          <w:cantSplit/>
          <w:trHeight w:val="655"/>
          <w:jc w:val="center"/>
        </w:trPr>
        <w:tc>
          <w:tcPr>
            <w:tcW w:w="678" w:type="dxa"/>
            <w:vMerge/>
            <w:shd w:val="clear" w:color="auto" w:fill="auto"/>
            <w:vAlign w:val="center"/>
          </w:tcPr>
          <w:p w:rsidR="000718AC" w:rsidRPr="000718AC" w:rsidRDefault="000718AC" w:rsidP="00CD7DF8">
            <w:pPr>
              <w:spacing w:line="360" w:lineRule="auto"/>
              <w:jc w:val="center"/>
              <w:rPr>
                <w:rFonts w:eastAsia="仿宋_GB2312"/>
                <w:spacing w:val="20"/>
                <w:sz w:val="24"/>
              </w:rPr>
            </w:pPr>
          </w:p>
        </w:tc>
        <w:tc>
          <w:tcPr>
            <w:tcW w:w="1297" w:type="dxa"/>
            <w:shd w:val="clear" w:color="auto" w:fill="auto"/>
            <w:vAlign w:val="center"/>
          </w:tcPr>
          <w:p w:rsidR="000718AC" w:rsidRPr="000718AC" w:rsidRDefault="000718AC" w:rsidP="00CD7DF8">
            <w:pPr>
              <w:jc w:val="center"/>
              <w:rPr>
                <w:rFonts w:eastAsia="仿宋_GB2312"/>
                <w:b/>
                <w:sz w:val="24"/>
              </w:rPr>
            </w:pPr>
            <w:r w:rsidRPr="000718AC">
              <w:rPr>
                <w:rFonts w:eastAsia="仿宋_GB2312"/>
                <w:b/>
                <w:sz w:val="24"/>
              </w:rPr>
              <w:t>教学导入</w:t>
            </w:r>
          </w:p>
          <w:p w:rsidR="000718AC" w:rsidRPr="000718AC" w:rsidRDefault="000718AC" w:rsidP="00CD7DF8">
            <w:pPr>
              <w:jc w:val="center"/>
              <w:rPr>
                <w:rFonts w:eastAsia="仿宋_GB2312"/>
                <w:sz w:val="24"/>
              </w:rPr>
            </w:pPr>
            <w:r w:rsidRPr="000718AC">
              <w:rPr>
                <w:rFonts w:eastAsia="仿宋_GB2312"/>
                <w:sz w:val="24"/>
              </w:rPr>
              <w:t>（</w:t>
            </w:r>
            <w:r w:rsidRPr="000718AC">
              <w:rPr>
                <w:rFonts w:eastAsia="仿宋_GB2312"/>
                <w:sz w:val="24"/>
              </w:rPr>
              <w:t>5%</w:t>
            </w:r>
            <w:r w:rsidRPr="000718AC">
              <w:rPr>
                <w:rFonts w:eastAsia="仿宋_GB2312"/>
                <w:sz w:val="24"/>
              </w:rPr>
              <w:t>）</w:t>
            </w:r>
          </w:p>
        </w:tc>
        <w:tc>
          <w:tcPr>
            <w:tcW w:w="7087" w:type="dxa"/>
            <w:shd w:val="clear" w:color="auto" w:fill="auto"/>
            <w:vAlign w:val="center"/>
          </w:tcPr>
          <w:p w:rsidR="000718AC" w:rsidRPr="000718AC" w:rsidRDefault="000718AC" w:rsidP="00CD7DF8">
            <w:pPr>
              <w:rPr>
                <w:rFonts w:eastAsia="仿宋_GB2312"/>
                <w:sz w:val="24"/>
              </w:rPr>
            </w:pPr>
            <w:r w:rsidRPr="000718AC">
              <w:rPr>
                <w:rFonts w:eastAsia="仿宋_GB2312"/>
                <w:sz w:val="24"/>
              </w:rPr>
              <w:t>□</w:t>
            </w:r>
            <w:r w:rsidRPr="000718AC">
              <w:rPr>
                <w:rFonts w:eastAsia="仿宋_GB2312"/>
                <w:sz w:val="24"/>
              </w:rPr>
              <w:t>本节课的目标明确</w:t>
            </w:r>
            <w:r w:rsidRPr="000718AC">
              <w:rPr>
                <w:rFonts w:eastAsia="仿宋_GB2312"/>
                <w:sz w:val="24"/>
              </w:rPr>
              <w:t xml:space="preserve">  □</w:t>
            </w:r>
            <w:r w:rsidRPr="000718AC">
              <w:rPr>
                <w:rFonts w:eastAsia="仿宋_GB2312"/>
                <w:sz w:val="24"/>
              </w:rPr>
              <w:t>给出本节课的大纲</w:t>
            </w:r>
            <w:r w:rsidRPr="000718AC">
              <w:rPr>
                <w:rFonts w:eastAsia="仿宋_GB2312"/>
                <w:sz w:val="24"/>
              </w:rPr>
              <w:t>/</w:t>
            </w:r>
            <w:r w:rsidRPr="000718AC">
              <w:rPr>
                <w:rFonts w:eastAsia="仿宋_GB2312"/>
                <w:sz w:val="24"/>
              </w:rPr>
              <w:t>框架</w:t>
            </w:r>
          </w:p>
          <w:p w:rsidR="000718AC" w:rsidRPr="000718AC" w:rsidRDefault="000718AC" w:rsidP="00CD7DF8">
            <w:pPr>
              <w:rPr>
                <w:rFonts w:eastAsia="仿宋_GB2312"/>
                <w:sz w:val="24"/>
              </w:rPr>
            </w:pPr>
            <w:r w:rsidRPr="000718AC">
              <w:rPr>
                <w:rFonts w:eastAsia="仿宋_GB2312"/>
                <w:sz w:val="24"/>
              </w:rPr>
              <w:t>□</w:t>
            </w:r>
            <w:r w:rsidRPr="000718AC">
              <w:rPr>
                <w:rFonts w:eastAsia="仿宋_GB2312"/>
                <w:sz w:val="24"/>
              </w:rPr>
              <w:t>讲解了本节课与之前所讲内容之间的联系</w:t>
            </w:r>
          </w:p>
        </w:tc>
        <w:tc>
          <w:tcPr>
            <w:tcW w:w="1168" w:type="dxa"/>
            <w:gridSpan w:val="2"/>
            <w:shd w:val="clear" w:color="auto" w:fill="auto"/>
            <w:vAlign w:val="center"/>
          </w:tcPr>
          <w:p w:rsidR="000718AC" w:rsidRPr="000718AC" w:rsidRDefault="000718AC" w:rsidP="00CD7DF8">
            <w:pPr>
              <w:jc w:val="center"/>
              <w:rPr>
                <w:rFonts w:eastAsia="仿宋_GB2312"/>
                <w:sz w:val="24"/>
              </w:rPr>
            </w:pPr>
          </w:p>
        </w:tc>
      </w:tr>
      <w:tr w:rsidR="000718AC" w:rsidRPr="000718AC" w:rsidTr="00CD7DF8">
        <w:trPr>
          <w:cantSplit/>
          <w:trHeight w:val="834"/>
          <w:jc w:val="center"/>
        </w:trPr>
        <w:tc>
          <w:tcPr>
            <w:tcW w:w="678" w:type="dxa"/>
            <w:vMerge/>
            <w:shd w:val="clear" w:color="auto" w:fill="auto"/>
            <w:vAlign w:val="center"/>
          </w:tcPr>
          <w:p w:rsidR="000718AC" w:rsidRPr="000718AC" w:rsidRDefault="000718AC" w:rsidP="00CD7DF8">
            <w:pPr>
              <w:spacing w:line="360" w:lineRule="auto"/>
              <w:jc w:val="center"/>
              <w:rPr>
                <w:rFonts w:eastAsia="仿宋_GB2312"/>
                <w:spacing w:val="20"/>
                <w:sz w:val="24"/>
              </w:rPr>
            </w:pPr>
          </w:p>
        </w:tc>
        <w:tc>
          <w:tcPr>
            <w:tcW w:w="1297" w:type="dxa"/>
            <w:shd w:val="clear" w:color="auto" w:fill="auto"/>
            <w:vAlign w:val="center"/>
          </w:tcPr>
          <w:p w:rsidR="000718AC" w:rsidRPr="000718AC" w:rsidRDefault="000718AC" w:rsidP="00CD7DF8">
            <w:pPr>
              <w:jc w:val="center"/>
              <w:rPr>
                <w:rFonts w:eastAsia="仿宋_GB2312"/>
                <w:b/>
                <w:sz w:val="24"/>
              </w:rPr>
            </w:pPr>
            <w:r w:rsidRPr="000718AC">
              <w:rPr>
                <w:rFonts w:eastAsia="仿宋_GB2312"/>
                <w:b/>
                <w:sz w:val="24"/>
              </w:rPr>
              <w:t>内容知识</w:t>
            </w:r>
          </w:p>
          <w:p w:rsidR="000718AC" w:rsidRPr="000718AC" w:rsidRDefault="000718AC" w:rsidP="00CD7DF8">
            <w:pPr>
              <w:jc w:val="center"/>
              <w:rPr>
                <w:rFonts w:eastAsia="仿宋_GB2312"/>
                <w:sz w:val="24"/>
              </w:rPr>
            </w:pPr>
            <w:r w:rsidRPr="000718AC">
              <w:rPr>
                <w:rFonts w:eastAsia="仿宋_GB2312"/>
                <w:sz w:val="24"/>
              </w:rPr>
              <w:lastRenderedPageBreak/>
              <w:t>（</w:t>
            </w:r>
            <w:r w:rsidRPr="000718AC">
              <w:rPr>
                <w:rFonts w:eastAsia="仿宋_GB2312"/>
                <w:sz w:val="24"/>
              </w:rPr>
              <w:t>30%</w:t>
            </w:r>
            <w:r w:rsidRPr="000718AC">
              <w:rPr>
                <w:rFonts w:eastAsia="仿宋_GB2312"/>
                <w:sz w:val="24"/>
              </w:rPr>
              <w:t>）</w:t>
            </w:r>
          </w:p>
        </w:tc>
        <w:tc>
          <w:tcPr>
            <w:tcW w:w="7087" w:type="dxa"/>
            <w:tcBorders>
              <w:top w:val="single" w:sz="4" w:space="0" w:color="auto"/>
            </w:tcBorders>
            <w:shd w:val="clear" w:color="auto" w:fill="auto"/>
            <w:vAlign w:val="center"/>
          </w:tcPr>
          <w:p w:rsidR="000718AC" w:rsidRPr="000718AC" w:rsidRDefault="000718AC" w:rsidP="00CD7DF8">
            <w:pPr>
              <w:rPr>
                <w:rFonts w:eastAsia="仿宋_GB2312"/>
                <w:sz w:val="24"/>
              </w:rPr>
            </w:pPr>
            <w:r w:rsidRPr="000718AC">
              <w:rPr>
                <w:rFonts w:eastAsia="仿宋_GB2312"/>
                <w:sz w:val="24"/>
              </w:rPr>
              <w:lastRenderedPageBreak/>
              <w:t>□</w:t>
            </w:r>
            <w:r w:rsidRPr="000718AC">
              <w:rPr>
                <w:rFonts w:eastAsia="仿宋_GB2312"/>
                <w:sz w:val="24"/>
              </w:rPr>
              <w:t>内容充实</w:t>
            </w:r>
            <w:r w:rsidRPr="000718AC">
              <w:rPr>
                <w:rFonts w:eastAsia="仿宋_GB2312"/>
                <w:sz w:val="24"/>
              </w:rPr>
              <w:t xml:space="preserve">   □</w:t>
            </w:r>
            <w:r w:rsidRPr="000718AC">
              <w:rPr>
                <w:rFonts w:eastAsia="仿宋_GB2312"/>
                <w:sz w:val="24"/>
              </w:rPr>
              <w:t>所提供的教学材料有助于促进学习</w:t>
            </w:r>
            <w:r w:rsidRPr="000718AC">
              <w:rPr>
                <w:rFonts w:eastAsia="仿宋_GB2312"/>
                <w:sz w:val="24"/>
              </w:rPr>
              <w:t>□</w:t>
            </w:r>
            <w:r w:rsidRPr="000718AC">
              <w:rPr>
                <w:rFonts w:eastAsia="仿宋_GB2312"/>
                <w:sz w:val="24"/>
              </w:rPr>
              <w:t>概念</w:t>
            </w:r>
            <w:r w:rsidRPr="000718AC">
              <w:rPr>
                <w:rFonts w:eastAsia="仿宋_GB2312"/>
                <w:sz w:val="24"/>
              </w:rPr>
              <w:t>/</w:t>
            </w:r>
            <w:r w:rsidRPr="000718AC">
              <w:rPr>
                <w:rFonts w:eastAsia="仿宋_GB2312"/>
                <w:sz w:val="24"/>
              </w:rPr>
              <w:t>理论</w:t>
            </w:r>
            <w:r w:rsidRPr="000718AC">
              <w:rPr>
                <w:rFonts w:eastAsia="仿宋_GB2312"/>
                <w:sz w:val="24"/>
              </w:rPr>
              <w:t>/</w:t>
            </w:r>
            <w:r w:rsidRPr="000718AC">
              <w:rPr>
                <w:rFonts w:eastAsia="仿宋_GB2312"/>
                <w:sz w:val="24"/>
              </w:rPr>
              <w:t>原</w:t>
            </w:r>
            <w:r w:rsidRPr="000718AC">
              <w:rPr>
                <w:rFonts w:eastAsia="仿宋_GB2312"/>
                <w:sz w:val="24"/>
              </w:rPr>
              <w:lastRenderedPageBreak/>
              <w:t>理讲解清晰</w:t>
            </w:r>
            <w:r w:rsidRPr="000718AC">
              <w:rPr>
                <w:rFonts w:eastAsia="仿宋_GB2312"/>
                <w:sz w:val="24"/>
              </w:rPr>
              <w:t xml:space="preserve">  □</w:t>
            </w:r>
            <w:r w:rsidRPr="000718AC">
              <w:rPr>
                <w:rFonts w:eastAsia="仿宋_GB2312"/>
                <w:sz w:val="24"/>
              </w:rPr>
              <w:t>讲课重点突出</w:t>
            </w:r>
            <w:r w:rsidRPr="000718AC">
              <w:rPr>
                <w:rFonts w:eastAsia="仿宋_GB2312"/>
                <w:sz w:val="24"/>
              </w:rPr>
              <w:t xml:space="preserve">  </w:t>
            </w:r>
          </w:p>
          <w:p w:rsidR="000718AC" w:rsidRPr="000718AC" w:rsidRDefault="000718AC" w:rsidP="00CD7DF8">
            <w:pPr>
              <w:rPr>
                <w:rFonts w:eastAsia="仿宋_GB2312"/>
                <w:sz w:val="24"/>
              </w:rPr>
            </w:pPr>
            <w:r w:rsidRPr="000718AC">
              <w:rPr>
                <w:rFonts w:eastAsia="仿宋_GB2312"/>
                <w:sz w:val="24"/>
              </w:rPr>
              <w:t>□</w:t>
            </w:r>
            <w:r w:rsidRPr="000718AC">
              <w:rPr>
                <w:rFonts w:eastAsia="仿宋_GB2312"/>
                <w:sz w:val="24"/>
              </w:rPr>
              <w:t>寓思想教育于教学过程之中，较好体现</w:t>
            </w:r>
            <w:r w:rsidRPr="000718AC">
              <w:rPr>
                <w:rFonts w:eastAsia="仿宋_GB2312"/>
                <w:b/>
                <w:sz w:val="24"/>
              </w:rPr>
              <w:t>教书育人</w:t>
            </w:r>
            <w:r w:rsidRPr="000718AC">
              <w:rPr>
                <w:rFonts w:eastAsia="仿宋_GB2312"/>
                <w:sz w:val="24"/>
              </w:rPr>
              <w:t>理念</w:t>
            </w:r>
          </w:p>
        </w:tc>
        <w:tc>
          <w:tcPr>
            <w:tcW w:w="1168" w:type="dxa"/>
            <w:gridSpan w:val="2"/>
            <w:tcBorders>
              <w:top w:val="single" w:sz="4" w:space="0" w:color="auto"/>
            </w:tcBorders>
            <w:shd w:val="clear" w:color="auto" w:fill="auto"/>
            <w:vAlign w:val="center"/>
          </w:tcPr>
          <w:p w:rsidR="000718AC" w:rsidRPr="000718AC" w:rsidRDefault="000718AC" w:rsidP="00CD7DF8">
            <w:pPr>
              <w:jc w:val="center"/>
              <w:rPr>
                <w:rFonts w:eastAsia="仿宋_GB2312"/>
                <w:sz w:val="24"/>
              </w:rPr>
            </w:pPr>
          </w:p>
        </w:tc>
      </w:tr>
      <w:tr w:rsidR="000718AC" w:rsidRPr="000718AC" w:rsidTr="00CD7DF8">
        <w:trPr>
          <w:cantSplit/>
          <w:trHeight w:val="1003"/>
          <w:jc w:val="center"/>
        </w:trPr>
        <w:tc>
          <w:tcPr>
            <w:tcW w:w="678" w:type="dxa"/>
            <w:vMerge/>
            <w:shd w:val="clear" w:color="auto" w:fill="auto"/>
            <w:vAlign w:val="center"/>
          </w:tcPr>
          <w:p w:rsidR="000718AC" w:rsidRPr="000718AC" w:rsidRDefault="000718AC" w:rsidP="00CD7DF8">
            <w:pPr>
              <w:spacing w:line="360" w:lineRule="auto"/>
              <w:jc w:val="center"/>
              <w:rPr>
                <w:rFonts w:eastAsia="仿宋_GB2312"/>
                <w:spacing w:val="20"/>
                <w:sz w:val="24"/>
              </w:rPr>
            </w:pPr>
          </w:p>
        </w:tc>
        <w:tc>
          <w:tcPr>
            <w:tcW w:w="1297" w:type="dxa"/>
            <w:shd w:val="clear" w:color="auto" w:fill="auto"/>
            <w:vAlign w:val="center"/>
          </w:tcPr>
          <w:p w:rsidR="000718AC" w:rsidRPr="000718AC" w:rsidRDefault="000718AC" w:rsidP="00CD7DF8">
            <w:pPr>
              <w:jc w:val="center"/>
              <w:rPr>
                <w:rFonts w:eastAsia="仿宋_GB2312"/>
                <w:b/>
                <w:sz w:val="24"/>
              </w:rPr>
            </w:pPr>
            <w:r w:rsidRPr="000718AC">
              <w:rPr>
                <w:rFonts w:eastAsia="仿宋_GB2312"/>
                <w:b/>
                <w:sz w:val="24"/>
              </w:rPr>
              <w:t>教学技能</w:t>
            </w:r>
          </w:p>
          <w:p w:rsidR="000718AC" w:rsidRPr="000718AC" w:rsidRDefault="000718AC" w:rsidP="00CD7DF8">
            <w:pPr>
              <w:jc w:val="center"/>
              <w:rPr>
                <w:rFonts w:eastAsia="仿宋_GB2312"/>
                <w:sz w:val="24"/>
              </w:rPr>
            </w:pPr>
            <w:r w:rsidRPr="000718AC">
              <w:rPr>
                <w:rFonts w:eastAsia="仿宋_GB2312"/>
                <w:sz w:val="24"/>
              </w:rPr>
              <w:t>（</w:t>
            </w:r>
            <w:r w:rsidRPr="000718AC">
              <w:rPr>
                <w:rFonts w:eastAsia="仿宋_GB2312"/>
                <w:sz w:val="24"/>
              </w:rPr>
              <w:t>20%</w:t>
            </w:r>
            <w:r w:rsidRPr="000718AC">
              <w:rPr>
                <w:rFonts w:eastAsia="仿宋_GB2312"/>
                <w:sz w:val="24"/>
              </w:rPr>
              <w:t>）</w:t>
            </w:r>
          </w:p>
        </w:tc>
        <w:tc>
          <w:tcPr>
            <w:tcW w:w="7087" w:type="dxa"/>
            <w:tcBorders>
              <w:top w:val="single" w:sz="4" w:space="0" w:color="auto"/>
            </w:tcBorders>
            <w:shd w:val="clear" w:color="auto" w:fill="auto"/>
            <w:vAlign w:val="center"/>
          </w:tcPr>
          <w:p w:rsidR="000718AC" w:rsidRPr="000718AC" w:rsidRDefault="000718AC" w:rsidP="00CD7DF8">
            <w:pPr>
              <w:rPr>
                <w:rFonts w:eastAsia="仿宋_GB2312"/>
                <w:sz w:val="24"/>
              </w:rPr>
            </w:pPr>
            <w:r w:rsidRPr="000718AC">
              <w:rPr>
                <w:rFonts w:eastAsia="仿宋_GB2312"/>
                <w:sz w:val="24"/>
              </w:rPr>
              <w:t>□</w:t>
            </w:r>
            <w:r w:rsidRPr="000718AC">
              <w:rPr>
                <w:rFonts w:eastAsia="仿宋_GB2312"/>
                <w:sz w:val="24"/>
              </w:rPr>
              <w:t>讲课内容有逻辑</w:t>
            </w:r>
            <w:r w:rsidRPr="000718AC">
              <w:rPr>
                <w:rFonts w:eastAsia="仿宋_GB2312"/>
                <w:sz w:val="24"/>
              </w:rPr>
              <w:t xml:space="preserve">   □</w:t>
            </w:r>
            <w:r w:rsidRPr="000718AC">
              <w:rPr>
                <w:rFonts w:eastAsia="仿宋_GB2312"/>
                <w:sz w:val="24"/>
              </w:rPr>
              <w:t>教学进度合理</w:t>
            </w:r>
            <w:r w:rsidRPr="000718AC">
              <w:rPr>
                <w:rFonts w:eastAsia="仿宋_GB2312"/>
                <w:sz w:val="24"/>
              </w:rPr>
              <w:t xml:space="preserve">   □</w:t>
            </w:r>
            <w:r w:rsidRPr="000718AC">
              <w:rPr>
                <w:rFonts w:eastAsia="仿宋_GB2312"/>
                <w:sz w:val="24"/>
              </w:rPr>
              <w:t>主题间过渡连贯</w:t>
            </w:r>
            <w:r w:rsidRPr="000718AC">
              <w:rPr>
                <w:rFonts w:eastAsia="仿宋_GB2312"/>
                <w:sz w:val="24"/>
              </w:rPr>
              <w:t xml:space="preserve"> □</w:t>
            </w:r>
            <w:r w:rsidRPr="000718AC">
              <w:rPr>
                <w:rFonts w:eastAsia="仿宋_GB2312"/>
                <w:sz w:val="24"/>
              </w:rPr>
              <w:t>举例适当</w:t>
            </w:r>
            <w:r w:rsidRPr="000718AC">
              <w:rPr>
                <w:rFonts w:eastAsia="仿宋_GB2312"/>
                <w:sz w:val="24"/>
              </w:rPr>
              <w:t xml:space="preserve">  □</w:t>
            </w:r>
            <w:r w:rsidRPr="000718AC">
              <w:rPr>
                <w:rFonts w:eastAsia="仿宋_GB2312"/>
                <w:sz w:val="24"/>
              </w:rPr>
              <w:t>恰当地使用教学媒体（黑板、</w:t>
            </w:r>
            <w:r w:rsidRPr="000718AC">
              <w:rPr>
                <w:rFonts w:eastAsia="仿宋_GB2312"/>
                <w:sz w:val="24"/>
              </w:rPr>
              <w:t>PPT</w:t>
            </w:r>
            <w:r w:rsidRPr="000718AC">
              <w:rPr>
                <w:rFonts w:eastAsia="仿宋_GB2312"/>
                <w:sz w:val="24"/>
              </w:rPr>
              <w:t>等）</w:t>
            </w:r>
            <w:r w:rsidRPr="000718AC">
              <w:rPr>
                <w:rFonts w:eastAsia="仿宋_GB2312"/>
                <w:sz w:val="24"/>
              </w:rPr>
              <w:t xml:space="preserve"> </w:t>
            </w:r>
          </w:p>
          <w:p w:rsidR="000718AC" w:rsidRPr="000718AC" w:rsidRDefault="000718AC" w:rsidP="00CD7DF8">
            <w:pPr>
              <w:rPr>
                <w:rFonts w:eastAsia="仿宋_GB2312"/>
                <w:sz w:val="24"/>
              </w:rPr>
            </w:pPr>
            <w:r w:rsidRPr="000718AC">
              <w:rPr>
                <w:rFonts w:eastAsia="仿宋_GB2312"/>
                <w:sz w:val="24"/>
              </w:rPr>
              <w:t>□</w:t>
            </w:r>
            <w:r w:rsidRPr="000718AC">
              <w:rPr>
                <w:rFonts w:eastAsia="仿宋_GB2312"/>
                <w:sz w:val="24"/>
              </w:rPr>
              <w:t>教学方法的选择符合内容需要</w:t>
            </w:r>
            <w:r w:rsidRPr="000718AC">
              <w:rPr>
                <w:rFonts w:eastAsia="仿宋_GB2312"/>
                <w:sz w:val="24"/>
              </w:rPr>
              <w:t xml:space="preserve"> □</w:t>
            </w:r>
            <w:r w:rsidRPr="000718AC">
              <w:rPr>
                <w:rFonts w:eastAsia="仿宋_GB2312"/>
                <w:sz w:val="24"/>
              </w:rPr>
              <w:t>讲课吸引学生的注意</w:t>
            </w:r>
          </w:p>
        </w:tc>
        <w:tc>
          <w:tcPr>
            <w:tcW w:w="1168" w:type="dxa"/>
            <w:gridSpan w:val="2"/>
            <w:tcBorders>
              <w:top w:val="single" w:sz="4" w:space="0" w:color="auto"/>
            </w:tcBorders>
            <w:shd w:val="clear" w:color="auto" w:fill="auto"/>
            <w:vAlign w:val="center"/>
          </w:tcPr>
          <w:p w:rsidR="000718AC" w:rsidRPr="000718AC" w:rsidRDefault="000718AC" w:rsidP="00CD7DF8">
            <w:pPr>
              <w:jc w:val="center"/>
              <w:rPr>
                <w:rFonts w:eastAsia="仿宋_GB2312"/>
                <w:sz w:val="24"/>
              </w:rPr>
            </w:pPr>
          </w:p>
        </w:tc>
      </w:tr>
      <w:tr w:rsidR="000718AC" w:rsidRPr="000718AC" w:rsidTr="00CD7DF8">
        <w:trPr>
          <w:cantSplit/>
          <w:trHeight w:val="692"/>
          <w:jc w:val="center"/>
        </w:trPr>
        <w:tc>
          <w:tcPr>
            <w:tcW w:w="678" w:type="dxa"/>
            <w:vMerge/>
            <w:shd w:val="clear" w:color="auto" w:fill="auto"/>
            <w:vAlign w:val="center"/>
          </w:tcPr>
          <w:p w:rsidR="000718AC" w:rsidRPr="000718AC" w:rsidRDefault="000718AC" w:rsidP="00CD7DF8">
            <w:pPr>
              <w:spacing w:line="360" w:lineRule="auto"/>
              <w:jc w:val="center"/>
              <w:rPr>
                <w:rFonts w:eastAsia="仿宋_GB2312"/>
                <w:spacing w:val="20"/>
                <w:sz w:val="24"/>
              </w:rPr>
            </w:pPr>
          </w:p>
        </w:tc>
        <w:tc>
          <w:tcPr>
            <w:tcW w:w="1297" w:type="dxa"/>
            <w:shd w:val="clear" w:color="auto" w:fill="auto"/>
            <w:vAlign w:val="center"/>
          </w:tcPr>
          <w:p w:rsidR="000718AC" w:rsidRPr="000718AC" w:rsidRDefault="000718AC" w:rsidP="00CD7DF8">
            <w:pPr>
              <w:jc w:val="center"/>
              <w:rPr>
                <w:rFonts w:eastAsia="仿宋_GB2312"/>
                <w:b/>
                <w:sz w:val="24"/>
              </w:rPr>
            </w:pPr>
            <w:r w:rsidRPr="000718AC">
              <w:rPr>
                <w:rFonts w:eastAsia="仿宋_GB2312"/>
                <w:b/>
                <w:sz w:val="24"/>
              </w:rPr>
              <w:t>师生互动</w:t>
            </w:r>
          </w:p>
          <w:p w:rsidR="000718AC" w:rsidRPr="000718AC" w:rsidRDefault="000718AC" w:rsidP="00CD7DF8">
            <w:pPr>
              <w:jc w:val="center"/>
              <w:rPr>
                <w:rFonts w:eastAsia="仿宋_GB2312"/>
                <w:sz w:val="24"/>
              </w:rPr>
            </w:pPr>
            <w:r w:rsidRPr="000718AC">
              <w:rPr>
                <w:rFonts w:eastAsia="仿宋_GB2312"/>
                <w:sz w:val="24"/>
              </w:rPr>
              <w:t>（</w:t>
            </w:r>
            <w:r w:rsidRPr="000718AC">
              <w:rPr>
                <w:rFonts w:eastAsia="仿宋_GB2312"/>
                <w:sz w:val="24"/>
              </w:rPr>
              <w:t>10%</w:t>
            </w:r>
            <w:r w:rsidRPr="000718AC">
              <w:rPr>
                <w:rFonts w:eastAsia="仿宋_GB2312"/>
                <w:sz w:val="24"/>
              </w:rPr>
              <w:t>）</w:t>
            </w:r>
          </w:p>
        </w:tc>
        <w:tc>
          <w:tcPr>
            <w:tcW w:w="7087" w:type="dxa"/>
            <w:tcBorders>
              <w:top w:val="single" w:sz="4" w:space="0" w:color="auto"/>
            </w:tcBorders>
            <w:shd w:val="clear" w:color="auto" w:fill="auto"/>
            <w:vAlign w:val="center"/>
          </w:tcPr>
          <w:p w:rsidR="000718AC" w:rsidRPr="000718AC" w:rsidRDefault="000718AC" w:rsidP="00CD7DF8">
            <w:pPr>
              <w:rPr>
                <w:rFonts w:eastAsia="仿宋_GB2312"/>
                <w:sz w:val="24"/>
              </w:rPr>
            </w:pPr>
            <w:r w:rsidRPr="000718AC">
              <w:rPr>
                <w:rFonts w:eastAsia="仿宋_GB2312"/>
                <w:sz w:val="24"/>
              </w:rPr>
              <w:t>□</w:t>
            </w:r>
            <w:r w:rsidRPr="000718AC">
              <w:rPr>
                <w:rFonts w:eastAsia="仿宋_GB2312"/>
                <w:sz w:val="24"/>
              </w:rPr>
              <w:t>调动学生参与</w:t>
            </w:r>
            <w:r w:rsidRPr="000718AC">
              <w:rPr>
                <w:rFonts w:eastAsia="仿宋_GB2312"/>
                <w:sz w:val="24"/>
              </w:rPr>
              <w:t xml:space="preserve"> □</w:t>
            </w:r>
            <w:r w:rsidRPr="000718AC">
              <w:rPr>
                <w:rFonts w:eastAsia="仿宋_GB2312"/>
                <w:sz w:val="24"/>
              </w:rPr>
              <w:t>鼓励学生提问</w:t>
            </w:r>
            <w:r w:rsidRPr="000718AC">
              <w:rPr>
                <w:rFonts w:eastAsia="仿宋_GB2312"/>
                <w:sz w:val="24"/>
              </w:rPr>
              <w:t xml:space="preserve"> □</w:t>
            </w:r>
            <w:r w:rsidRPr="000718AC">
              <w:rPr>
                <w:rFonts w:eastAsia="仿宋_GB2312"/>
                <w:sz w:val="24"/>
              </w:rPr>
              <w:t>鼓励学生多角度发表观点</w:t>
            </w:r>
            <w:r w:rsidRPr="000718AC">
              <w:rPr>
                <w:rFonts w:eastAsia="仿宋_GB2312"/>
                <w:sz w:val="24"/>
              </w:rPr>
              <w:t xml:space="preserve">   □</w:t>
            </w:r>
            <w:r w:rsidRPr="000718AC">
              <w:rPr>
                <w:rFonts w:eastAsia="仿宋_GB2312"/>
                <w:sz w:val="24"/>
              </w:rPr>
              <w:t>给学生思考时间</w:t>
            </w:r>
            <w:r w:rsidRPr="000718AC">
              <w:rPr>
                <w:rFonts w:eastAsia="仿宋_GB2312"/>
                <w:sz w:val="24"/>
              </w:rPr>
              <w:t xml:space="preserve"> □</w:t>
            </w:r>
            <w:r w:rsidRPr="000718AC">
              <w:rPr>
                <w:rFonts w:eastAsia="仿宋_GB2312"/>
                <w:sz w:val="24"/>
              </w:rPr>
              <w:t>尊重学生</w:t>
            </w:r>
            <w:r w:rsidRPr="000718AC">
              <w:rPr>
                <w:rFonts w:eastAsia="仿宋_GB2312"/>
                <w:sz w:val="24"/>
              </w:rPr>
              <w:t xml:space="preserve">  □</w:t>
            </w:r>
            <w:r w:rsidRPr="000718AC">
              <w:rPr>
                <w:rFonts w:eastAsia="仿宋_GB2312"/>
                <w:sz w:val="24"/>
              </w:rPr>
              <w:t>认真倾听学生的问题</w:t>
            </w:r>
            <w:r w:rsidRPr="000718AC">
              <w:rPr>
                <w:rFonts w:eastAsia="仿宋_GB2312"/>
                <w:sz w:val="24"/>
              </w:rPr>
              <w:t>/</w:t>
            </w:r>
            <w:r w:rsidRPr="000718AC">
              <w:rPr>
                <w:rFonts w:eastAsia="仿宋_GB2312"/>
                <w:sz w:val="24"/>
              </w:rPr>
              <w:t>观点</w:t>
            </w:r>
          </w:p>
        </w:tc>
        <w:tc>
          <w:tcPr>
            <w:tcW w:w="1168" w:type="dxa"/>
            <w:gridSpan w:val="2"/>
            <w:tcBorders>
              <w:top w:val="single" w:sz="4" w:space="0" w:color="auto"/>
            </w:tcBorders>
            <w:shd w:val="clear" w:color="auto" w:fill="auto"/>
            <w:vAlign w:val="center"/>
          </w:tcPr>
          <w:p w:rsidR="000718AC" w:rsidRPr="000718AC" w:rsidRDefault="000718AC" w:rsidP="00CD7DF8">
            <w:pPr>
              <w:jc w:val="center"/>
              <w:rPr>
                <w:rFonts w:eastAsia="仿宋_GB2312"/>
                <w:sz w:val="24"/>
              </w:rPr>
            </w:pPr>
          </w:p>
        </w:tc>
      </w:tr>
      <w:tr w:rsidR="000718AC" w:rsidRPr="000718AC" w:rsidTr="00CD7DF8">
        <w:trPr>
          <w:cantSplit/>
          <w:trHeight w:val="560"/>
          <w:jc w:val="center"/>
        </w:trPr>
        <w:tc>
          <w:tcPr>
            <w:tcW w:w="678" w:type="dxa"/>
            <w:vMerge/>
            <w:shd w:val="clear" w:color="auto" w:fill="auto"/>
            <w:vAlign w:val="center"/>
          </w:tcPr>
          <w:p w:rsidR="000718AC" w:rsidRPr="000718AC" w:rsidRDefault="000718AC" w:rsidP="00CD7DF8">
            <w:pPr>
              <w:spacing w:line="360" w:lineRule="auto"/>
              <w:jc w:val="center"/>
              <w:rPr>
                <w:rFonts w:eastAsia="仿宋_GB2312"/>
                <w:spacing w:val="20"/>
                <w:sz w:val="24"/>
              </w:rPr>
            </w:pPr>
          </w:p>
        </w:tc>
        <w:tc>
          <w:tcPr>
            <w:tcW w:w="1297" w:type="dxa"/>
            <w:shd w:val="clear" w:color="auto" w:fill="auto"/>
            <w:vAlign w:val="center"/>
          </w:tcPr>
          <w:p w:rsidR="000718AC" w:rsidRPr="000718AC" w:rsidRDefault="000718AC" w:rsidP="00CD7DF8">
            <w:pPr>
              <w:jc w:val="center"/>
              <w:rPr>
                <w:rFonts w:eastAsia="仿宋_GB2312"/>
                <w:b/>
                <w:sz w:val="24"/>
              </w:rPr>
            </w:pPr>
            <w:r w:rsidRPr="000718AC">
              <w:rPr>
                <w:rFonts w:eastAsia="仿宋_GB2312"/>
                <w:b/>
                <w:sz w:val="24"/>
              </w:rPr>
              <w:t>课堂评价</w:t>
            </w:r>
          </w:p>
          <w:p w:rsidR="000718AC" w:rsidRPr="000718AC" w:rsidRDefault="000718AC" w:rsidP="00CD7DF8">
            <w:pPr>
              <w:jc w:val="center"/>
              <w:rPr>
                <w:rFonts w:eastAsia="仿宋_GB2312"/>
                <w:sz w:val="24"/>
              </w:rPr>
            </w:pPr>
            <w:r w:rsidRPr="000718AC">
              <w:rPr>
                <w:rFonts w:eastAsia="仿宋_GB2312"/>
                <w:sz w:val="24"/>
              </w:rPr>
              <w:t>（</w:t>
            </w:r>
            <w:r w:rsidRPr="000718AC">
              <w:rPr>
                <w:rFonts w:eastAsia="仿宋_GB2312"/>
                <w:sz w:val="24"/>
              </w:rPr>
              <w:t>10%</w:t>
            </w:r>
            <w:r w:rsidRPr="000718AC">
              <w:rPr>
                <w:rFonts w:eastAsia="仿宋_GB2312"/>
                <w:sz w:val="24"/>
              </w:rPr>
              <w:t>）</w:t>
            </w:r>
          </w:p>
        </w:tc>
        <w:tc>
          <w:tcPr>
            <w:tcW w:w="7087" w:type="dxa"/>
            <w:tcBorders>
              <w:top w:val="single" w:sz="4" w:space="0" w:color="auto"/>
            </w:tcBorders>
            <w:shd w:val="clear" w:color="auto" w:fill="auto"/>
            <w:vAlign w:val="center"/>
          </w:tcPr>
          <w:p w:rsidR="000718AC" w:rsidRPr="000718AC" w:rsidRDefault="000718AC" w:rsidP="00CD7DF8">
            <w:pPr>
              <w:rPr>
                <w:rFonts w:eastAsia="仿宋_GB2312"/>
                <w:sz w:val="24"/>
              </w:rPr>
            </w:pPr>
            <w:r w:rsidRPr="000718AC">
              <w:rPr>
                <w:rFonts w:eastAsia="仿宋_GB2312"/>
                <w:sz w:val="24"/>
              </w:rPr>
              <w:t>□</w:t>
            </w:r>
            <w:r w:rsidRPr="000718AC">
              <w:rPr>
                <w:rFonts w:eastAsia="仿宋_GB2312"/>
                <w:sz w:val="24"/>
              </w:rPr>
              <w:t>恰当地回应学生的提问</w:t>
            </w:r>
            <w:r w:rsidRPr="000718AC">
              <w:rPr>
                <w:rFonts w:eastAsia="仿宋_GB2312"/>
                <w:sz w:val="24"/>
              </w:rPr>
              <w:t>/</w:t>
            </w:r>
            <w:r w:rsidRPr="000718AC">
              <w:rPr>
                <w:rFonts w:eastAsia="仿宋_GB2312"/>
                <w:sz w:val="24"/>
              </w:rPr>
              <w:t>观点</w:t>
            </w:r>
            <w:r w:rsidRPr="000718AC">
              <w:rPr>
                <w:rFonts w:eastAsia="仿宋_GB2312"/>
                <w:sz w:val="24"/>
              </w:rPr>
              <w:t xml:space="preserve"> □</w:t>
            </w:r>
            <w:r w:rsidRPr="000718AC">
              <w:rPr>
                <w:rFonts w:eastAsia="仿宋_GB2312"/>
                <w:sz w:val="24"/>
              </w:rPr>
              <w:t>设计了合适的课堂测验</w:t>
            </w:r>
            <w:r w:rsidRPr="000718AC">
              <w:rPr>
                <w:rFonts w:eastAsia="仿宋_GB2312"/>
                <w:sz w:val="24"/>
              </w:rPr>
              <w:t>/</w:t>
            </w:r>
            <w:r w:rsidRPr="000718AC">
              <w:rPr>
                <w:rFonts w:eastAsia="仿宋_GB2312"/>
                <w:sz w:val="24"/>
              </w:rPr>
              <w:t>问题</w:t>
            </w:r>
            <w:r w:rsidRPr="000718AC">
              <w:rPr>
                <w:rFonts w:eastAsia="仿宋_GB2312"/>
                <w:sz w:val="24"/>
              </w:rPr>
              <w:t xml:space="preserve">  □</w:t>
            </w:r>
            <w:r w:rsidRPr="000718AC">
              <w:rPr>
                <w:rFonts w:eastAsia="仿宋_GB2312"/>
                <w:sz w:val="24"/>
              </w:rPr>
              <w:t>能够根据学生的反应调整教学</w:t>
            </w:r>
          </w:p>
        </w:tc>
        <w:tc>
          <w:tcPr>
            <w:tcW w:w="1168" w:type="dxa"/>
            <w:gridSpan w:val="2"/>
            <w:tcBorders>
              <w:top w:val="single" w:sz="4" w:space="0" w:color="auto"/>
            </w:tcBorders>
            <w:shd w:val="clear" w:color="auto" w:fill="auto"/>
            <w:vAlign w:val="center"/>
          </w:tcPr>
          <w:p w:rsidR="000718AC" w:rsidRPr="000718AC" w:rsidRDefault="000718AC" w:rsidP="00CD7DF8">
            <w:pPr>
              <w:jc w:val="center"/>
              <w:rPr>
                <w:rFonts w:eastAsia="仿宋_GB2312"/>
                <w:sz w:val="24"/>
              </w:rPr>
            </w:pPr>
          </w:p>
        </w:tc>
      </w:tr>
      <w:tr w:rsidR="000718AC" w:rsidRPr="000718AC" w:rsidTr="00CD7DF8">
        <w:trPr>
          <w:cantSplit/>
          <w:trHeight w:val="361"/>
          <w:jc w:val="center"/>
        </w:trPr>
        <w:tc>
          <w:tcPr>
            <w:tcW w:w="678" w:type="dxa"/>
            <w:vMerge/>
            <w:shd w:val="clear" w:color="auto" w:fill="auto"/>
            <w:vAlign w:val="center"/>
          </w:tcPr>
          <w:p w:rsidR="000718AC" w:rsidRPr="000718AC" w:rsidRDefault="000718AC" w:rsidP="00CD7DF8">
            <w:pPr>
              <w:spacing w:line="360" w:lineRule="auto"/>
              <w:jc w:val="center"/>
              <w:rPr>
                <w:rFonts w:eastAsia="仿宋_GB2312"/>
                <w:spacing w:val="20"/>
                <w:sz w:val="24"/>
              </w:rPr>
            </w:pPr>
          </w:p>
        </w:tc>
        <w:tc>
          <w:tcPr>
            <w:tcW w:w="1297" w:type="dxa"/>
            <w:shd w:val="clear" w:color="auto" w:fill="auto"/>
            <w:vAlign w:val="center"/>
          </w:tcPr>
          <w:p w:rsidR="000718AC" w:rsidRPr="000718AC" w:rsidRDefault="000718AC" w:rsidP="00CD7DF8">
            <w:pPr>
              <w:jc w:val="center"/>
              <w:rPr>
                <w:rFonts w:eastAsia="仿宋_GB2312"/>
                <w:b/>
                <w:sz w:val="24"/>
              </w:rPr>
            </w:pPr>
            <w:r w:rsidRPr="000718AC">
              <w:rPr>
                <w:rFonts w:eastAsia="仿宋_GB2312"/>
                <w:b/>
                <w:sz w:val="24"/>
              </w:rPr>
              <w:t>课堂小结</w:t>
            </w:r>
          </w:p>
          <w:p w:rsidR="000718AC" w:rsidRPr="000718AC" w:rsidRDefault="000718AC" w:rsidP="00CD7DF8">
            <w:pPr>
              <w:jc w:val="center"/>
              <w:rPr>
                <w:rFonts w:eastAsia="仿宋_GB2312"/>
                <w:sz w:val="24"/>
              </w:rPr>
            </w:pPr>
            <w:r w:rsidRPr="000718AC">
              <w:rPr>
                <w:rFonts w:eastAsia="仿宋_GB2312"/>
                <w:sz w:val="24"/>
              </w:rPr>
              <w:t>（</w:t>
            </w:r>
            <w:r w:rsidRPr="000718AC">
              <w:rPr>
                <w:rFonts w:eastAsia="仿宋_GB2312"/>
                <w:sz w:val="24"/>
              </w:rPr>
              <w:t>5%</w:t>
            </w:r>
            <w:r w:rsidRPr="000718AC">
              <w:rPr>
                <w:rFonts w:eastAsia="仿宋_GB2312"/>
                <w:sz w:val="24"/>
              </w:rPr>
              <w:t>）</w:t>
            </w:r>
          </w:p>
        </w:tc>
        <w:tc>
          <w:tcPr>
            <w:tcW w:w="7087" w:type="dxa"/>
            <w:tcBorders>
              <w:top w:val="single" w:sz="4" w:space="0" w:color="auto"/>
            </w:tcBorders>
            <w:shd w:val="clear" w:color="auto" w:fill="auto"/>
            <w:vAlign w:val="center"/>
          </w:tcPr>
          <w:p w:rsidR="000718AC" w:rsidRPr="000718AC" w:rsidRDefault="000718AC" w:rsidP="00CD7DF8">
            <w:pPr>
              <w:rPr>
                <w:rFonts w:eastAsia="仿宋_GB2312"/>
                <w:sz w:val="24"/>
              </w:rPr>
            </w:pPr>
            <w:r w:rsidRPr="000718AC">
              <w:rPr>
                <w:rFonts w:eastAsia="仿宋_GB2312"/>
                <w:sz w:val="24"/>
              </w:rPr>
              <w:t>□</w:t>
            </w:r>
            <w:r w:rsidRPr="000718AC">
              <w:rPr>
                <w:rFonts w:eastAsia="仿宋_GB2312"/>
                <w:sz w:val="24"/>
              </w:rPr>
              <w:t>本次课结束后，教师做了小结</w:t>
            </w:r>
            <w:r w:rsidRPr="000718AC">
              <w:rPr>
                <w:rFonts w:eastAsia="仿宋_GB2312"/>
                <w:sz w:val="24"/>
              </w:rPr>
              <w:t xml:space="preserve"> □</w:t>
            </w:r>
            <w:r w:rsidRPr="000718AC">
              <w:rPr>
                <w:rFonts w:eastAsia="仿宋_GB2312"/>
                <w:sz w:val="24"/>
              </w:rPr>
              <w:t>指出了进一步学习和思考的问题</w:t>
            </w:r>
          </w:p>
        </w:tc>
        <w:tc>
          <w:tcPr>
            <w:tcW w:w="1168" w:type="dxa"/>
            <w:gridSpan w:val="2"/>
            <w:tcBorders>
              <w:top w:val="single" w:sz="4" w:space="0" w:color="auto"/>
            </w:tcBorders>
            <w:shd w:val="clear" w:color="auto" w:fill="auto"/>
            <w:vAlign w:val="center"/>
          </w:tcPr>
          <w:p w:rsidR="000718AC" w:rsidRPr="000718AC" w:rsidRDefault="000718AC" w:rsidP="00CD7DF8">
            <w:pPr>
              <w:jc w:val="center"/>
              <w:rPr>
                <w:rFonts w:eastAsia="仿宋_GB2312"/>
                <w:sz w:val="24"/>
              </w:rPr>
            </w:pPr>
          </w:p>
        </w:tc>
      </w:tr>
      <w:tr w:rsidR="000718AC" w:rsidRPr="000718AC" w:rsidTr="00CD7DF8">
        <w:trPr>
          <w:cantSplit/>
          <w:trHeight w:val="689"/>
          <w:jc w:val="center"/>
        </w:trPr>
        <w:tc>
          <w:tcPr>
            <w:tcW w:w="678" w:type="dxa"/>
            <w:vMerge/>
            <w:shd w:val="clear" w:color="auto" w:fill="auto"/>
            <w:vAlign w:val="center"/>
          </w:tcPr>
          <w:p w:rsidR="000718AC" w:rsidRPr="000718AC" w:rsidRDefault="000718AC" w:rsidP="00CD7DF8">
            <w:pPr>
              <w:spacing w:line="360" w:lineRule="auto"/>
              <w:jc w:val="center"/>
              <w:rPr>
                <w:rFonts w:eastAsia="仿宋_GB2312"/>
                <w:spacing w:val="20"/>
                <w:sz w:val="24"/>
              </w:rPr>
            </w:pPr>
          </w:p>
        </w:tc>
        <w:tc>
          <w:tcPr>
            <w:tcW w:w="1297" w:type="dxa"/>
            <w:shd w:val="clear" w:color="auto" w:fill="auto"/>
            <w:vAlign w:val="center"/>
          </w:tcPr>
          <w:p w:rsidR="000718AC" w:rsidRPr="000718AC" w:rsidRDefault="000718AC" w:rsidP="00CD7DF8">
            <w:pPr>
              <w:jc w:val="center"/>
              <w:rPr>
                <w:rFonts w:eastAsia="仿宋_GB2312"/>
                <w:b/>
                <w:sz w:val="24"/>
              </w:rPr>
            </w:pPr>
            <w:r w:rsidRPr="000718AC">
              <w:rPr>
                <w:rFonts w:eastAsia="仿宋_GB2312"/>
                <w:b/>
                <w:sz w:val="24"/>
              </w:rPr>
              <w:t>教学态度</w:t>
            </w:r>
          </w:p>
          <w:p w:rsidR="000718AC" w:rsidRPr="000718AC" w:rsidRDefault="000718AC" w:rsidP="00CD7DF8">
            <w:pPr>
              <w:jc w:val="center"/>
              <w:rPr>
                <w:rFonts w:eastAsia="仿宋_GB2312"/>
                <w:sz w:val="24"/>
              </w:rPr>
            </w:pPr>
            <w:r w:rsidRPr="000718AC">
              <w:rPr>
                <w:rFonts w:eastAsia="仿宋_GB2312"/>
                <w:sz w:val="24"/>
              </w:rPr>
              <w:t>（</w:t>
            </w:r>
            <w:r w:rsidRPr="000718AC">
              <w:rPr>
                <w:rFonts w:eastAsia="仿宋_GB2312"/>
                <w:sz w:val="24"/>
              </w:rPr>
              <w:t>10%</w:t>
            </w:r>
            <w:r w:rsidRPr="000718AC">
              <w:rPr>
                <w:rFonts w:eastAsia="仿宋_GB2312"/>
                <w:sz w:val="24"/>
              </w:rPr>
              <w:t>）</w:t>
            </w:r>
          </w:p>
        </w:tc>
        <w:tc>
          <w:tcPr>
            <w:tcW w:w="7087" w:type="dxa"/>
            <w:tcBorders>
              <w:top w:val="single" w:sz="4" w:space="0" w:color="auto"/>
            </w:tcBorders>
            <w:shd w:val="clear" w:color="auto" w:fill="auto"/>
            <w:vAlign w:val="center"/>
          </w:tcPr>
          <w:p w:rsidR="000718AC" w:rsidRPr="000718AC" w:rsidRDefault="000718AC" w:rsidP="00CD7DF8">
            <w:pPr>
              <w:rPr>
                <w:rFonts w:eastAsia="仿宋_GB2312"/>
                <w:sz w:val="24"/>
              </w:rPr>
            </w:pPr>
            <w:r w:rsidRPr="000718AC">
              <w:rPr>
                <w:rFonts w:eastAsia="仿宋_GB2312"/>
                <w:sz w:val="24"/>
              </w:rPr>
              <w:t>□</w:t>
            </w:r>
            <w:r w:rsidRPr="000718AC">
              <w:rPr>
                <w:rFonts w:eastAsia="仿宋_GB2312"/>
                <w:sz w:val="24"/>
              </w:rPr>
              <w:t>教师遵守了教学规定（如工作规程）</w:t>
            </w:r>
            <w:r w:rsidRPr="000718AC">
              <w:rPr>
                <w:rFonts w:eastAsia="仿宋_GB2312"/>
                <w:sz w:val="24"/>
              </w:rPr>
              <w:t xml:space="preserve"> □</w:t>
            </w:r>
            <w:r w:rsidRPr="000718AC">
              <w:rPr>
                <w:rFonts w:eastAsia="仿宋_GB2312"/>
                <w:sz w:val="24"/>
              </w:rPr>
              <w:t>教师有教学热情，精神饱满</w:t>
            </w:r>
            <w:r w:rsidRPr="000718AC">
              <w:rPr>
                <w:rFonts w:eastAsia="仿宋_GB2312"/>
                <w:sz w:val="24"/>
              </w:rPr>
              <w:t xml:space="preserve">  □</w:t>
            </w:r>
            <w:r w:rsidRPr="000718AC">
              <w:rPr>
                <w:rFonts w:eastAsia="仿宋_GB2312"/>
                <w:sz w:val="24"/>
              </w:rPr>
              <w:t>充实更新教学内容</w:t>
            </w:r>
            <w:r w:rsidRPr="000718AC">
              <w:rPr>
                <w:rFonts w:eastAsia="仿宋_GB2312"/>
                <w:sz w:val="24"/>
              </w:rPr>
              <w:t xml:space="preserve">  □</w:t>
            </w:r>
            <w:r w:rsidRPr="000718AC">
              <w:rPr>
                <w:rFonts w:eastAsia="仿宋_GB2312"/>
                <w:sz w:val="24"/>
              </w:rPr>
              <w:t>教师的音量适当</w:t>
            </w:r>
            <w:r w:rsidRPr="000718AC">
              <w:rPr>
                <w:rFonts w:eastAsia="仿宋_GB2312"/>
                <w:sz w:val="24"/>
              </w:rPr>
              <w:t>□</w:t>
            </w:r>
            <w:r w:rsidRPr="000718AC">
              <w:rPr>
                <w:rFonts w:eastAsia="仿宋_GB2312"/>
                <w:sz w:val="24"/>
              </w:rPr>
              <w:t>教师与学生有眼神接触</w:t>
            </w:r>
            <w:r w:rsidRPr="000718AC">
              <w:rPr>
                <w:rFonts w:eastAsia="仿宋_GB2312"/>
                <w:sz w:val="24"/>
              </w:rPr>
              <w:t xml:space="preserve">   □</w:t>
            </w:r>
            <w:r w:rsidRPr="000718AC">
              <w:rPr>
                <w:rFonts w:eastAsia="仿宋_GB2312"/>
                <w:sz w:val="24"/>
              </w:rPr>
              <w:t>教师吐字清晰</w:t>
            </w:r>
          </w:p>
        </w:tc>
        <w:tc>
          <w:tcPr>
            <w:tcW w:w="1168" w:type="dxa"/>
            <w:gridSpan w:val="2"/>
            <w:tcBorders>
              <w:top w:val="single" w:sz="4" w:space="0" w:color="auto"/>
            </w:tcBorders>
            <w:shd w:val="clear" w:color="auto" w:fill="auto"/>
            <w:vAlign w:val="center"/>
          </w:tcPr>
          <w:p w:rsidR="000718AC" w:rsidRPr="000718AC" w:rsidRDefault="000718AC" w:rsidP="00CD7DF8">
            <w:pPr>
              <w:jc w:val="center"/>
              <w:rPr>
                <w:rFonts w:eastAsia="仿宋_GB2312"/>
                <w:sz w:val="24"/>
              </w:rPr>
            </w:pPr>
          </w:p>
        </w:tc>
      </w:tr>
      <w:tr w:rsidR="000718AC" w:rsidRPr="000718AC" w:rsidTr="00CD7DF8">
        <w:trPr>
          <w:cantSplit/>
          <w:trHeight w:val="689"/>
          <w:jc w:val="center"/>
        </w:trPr>
        <w:tc>
          <w:tcPr>
            <w:tcW w:w="678" w:type="dxa"/>
            <w:vMerge/>
            <w:shd w:val="clear" w:color="auto" w:fill="auto"/>
            <w:vAlign w:val="center"/>
          </w:tcPr>
          <w:p w:rsidR="000718AC" w:rsidRPr="000718AC" w:rsidRDefault="000718AC" w:rsidP="00CD7DF8">
            <w:pPr>
              <w:spacing w:line="360" w:lineRule="auto"/>
              <w:jc w:val="center"/>
              <w:rPr>
                <w:rFonts w:eastAsia="仿宋_GB2312"/>
                <w:spacing w:val="20"/>
                <w:sz w:val="24"/>
              </w:rPr>
            </w:pPr>
          </w:p>
        </w:tc>
        <w:tc>
          <w:tcPr>
            <w:tcW w:w="1297" w:type="dxa"/>
            <w:shd w:val="clear" w:color="auto" w:fill="auto"/>
            <w:vAlign w:val="center"/>
          </w:tcPr>
          <w:p w:rsidR="000718AC" w:rsidRPr="000718AC" w:rsidRDefault="000718AC" w:rsidP="00CD7DF8">
            <w:pPr>
              <w:jc w:val="center"/>
              <w:rPr>
                <w:rFonts w:eastAsia="仿宋_GB2312"/>
                <w:b/>
                <w:sz w:val="24"/>
              </w:rPr>
            </w:pPr>
            <w:r w:rsidRPr="000718AC">
              <w:rPr>
                <w:rFonts w:eastAsia="仿宋_GB2312"/>
                <w:b/>
                <w:sz w:val="24"/>
              </w:rPr>
              <w:t>学生学习</w:t>
            </w:r>
            <w:r w:rsidRPr="000718AC">
              <w:rPr>
                <w:rFonts w:eastAsia="仿宋_GB2312"/>
                <w:sz w:val="24"/>
              </w:rPr>
              <w:t>（</w:t>
            </w:r>
            <w:r w:rsidRPr="000718AC">
              <w:rPr>
                <w:rFonts w:eastAsia="仿宋_GB2312"/>
                <w:sz w:val="24"/>
              </w:rPr>
              <w:t>10%</w:t>
            </w:r>
            <w:r w:rsidRPr="000718AC">
              <w:rPr>
                <w:rFonts w:eastAsia="仿宋_GB2312"/>
                <w:sz w:val="24"/>
              </w:rPr>
              <w:t>）</w:t>
            </w:r>
          </w:p>
        </w:tc>
        <w:tc>
          <w:tcPr>
            <w:tcW w:w="7087" w:type="dxa"/>
            <w:tcBorders>
              <w:top w:val="single" w:sz="4" w:space="0" w:color="auto"/>
            </w:tcBorders>
            <w:shd w:val="clear" w:color="auto" w:fill="auto"/>
            <w:vAlign w:val="center"/>
          </w:tcPr>
          <w:p w:rsidR="000718AC" w:rsidRPr="000718AC" w:rsidRDefault="000718AC" w:rsidP="00CD7DF8">
            <w:pPr>
              <w:rPr>
                <w:rFonts w:eastAsia="仿宋_GB2312"/>
                <w:sz w:val="24"/>
              </w:rPr>
            </w:pPr>
            <w:r w:rsidRPr="000718AC">
              <w:rPr>
                <w:rFonts w:eastAsia="仿宋_GB2312"/>
                <w:sz w:val="24"/>
              </w:rPr>
              <w:t>□</w:t>
            </w:r>
            <w:r w:rsidRPr="000718AC">
              <w:rPr>
                <w:rFonts w:eastAsia="仿宋_GB2312"/>
                <w:sz w:val="24"/>
              </w:rPr>
              <w:t>课堂出勤情况</w:t>
            </w:r>
            <w:r w:rsidRPr="000718AC">
              <w:rPr>
                <w:rFonts w:eastAsia="仿宋_GB2312"/>
                <w:sz w:val="24"/>
              </w:rPr>
              <w:t xml:space="preserve">  □</w:t>
            </w:r>
            <w:r w:rsidRPr="000718AC">
              <w:rPr>
                <w:rFonts w:eastAsia="仿宋_GB2312"/>
                <w:sz w:val="24"/>
              </w:rPr>
              <w:t>课堂纪律及课堂精神面貌情况</w:t>
            </w:r>
            <w:r w:rsidRPr="000718AC">
              <w:rPr>
                <w:rFonts w:eastAsia="仿宋_GB2312"/>
                <w:sz w:val="24"/>
              </w:rPr>
              <w:t xml:space="preserve">  □</w:t>
            </w:r>
            <w:r w:rsidRPr="000718AC">
              <w:rPr>
                <w:rFonts w:eastAsia="仿宋_GB2312"/>
                <w:sz w:val="24"/>
              </w:rPr>
              <w:t>学习主动性</w:t>
            </w:r>
            <w:r w:rsidRPr="000718AC">
              <w:rPr>
                <w:rFonts w:eastAsia="仿宋_GB2312"/>
                <w:sz w:val="24"/>
              </w:rPr>
              <w:t xml:space="preserve">  □</w:t>
            </w:r>
            <w:r w:rsidRPr="000718AC">
              <w:rPr>
                <w:rFonts w:eastAsia="仿宋_GB2312"/>
                <w:sz w:val="24"/>
              </w:rPr>
              <w:t>课程互动</w:t>
            </w:r>
          </w:p>
        </w:tc>
        <w:tc>
          <w:tcPr>
            <w:tcW w:w="1168" w:type="dxa"/>
            <w:gridSpan w:val="2"/>
            <w:tcBorders>
              <w:top w:val="single" w:sz="4" w:space="0" w:color="auto"/>
            </w:tcBorders>
            <w:shd w:val="clear" w:color="auto" w:fill="auto"/>
            <w:vAlign w:val="center"/>
          </w:tcPr>
          <w:p w:rsidR="000718AC" w:rsidRPr="000718AC" w:rsidRDefault="000718AC" w:rsidP="00CD7DF8">
            <w:pPr>
              <w:jc w:val="center"/>
              <w:rPr>
                <w:rFonts w:eastAsia="仿宋_GB2312"/>
                <w:sz w:val="24"/>
              </w:rPr>
            </w:pPr>
          </w:p>
        </w:tc>
      </w:tr>
      <w:tr w:rsidR="000718AC" w:rsidRPr="000718AC" w:rsidTr="00CD7DF8">
        <w:trPr>
          <w:cantSplit/>
          <w:trHeight w:val="689"/>
          <w:jc w:val="center"/>
        </w:trPr>
        <w:tc>
          <w:tcPr>
            <w:tcW w:w="678" w:type="dxa"/>
            <w:vMerge/>
            <w:shd w:val="clear" w:color="auto" w:fill="auto"/>
            <w:vAlign w:val="center"/>
          </w:tcPr>
          <w:p w:rsidR="000718AC" w:rsidRPr="000718AC" w:rsidRDefault="000718AC" w:rsidP="00CD7DF8">
            <w:pPr>
              <w:spacing w:line="360" w:lineRule="auto"/>
              <w:jc w:val="center"/>
              <w:rPr>
                <w:rFonts w:eastAsia="仿宋_GB2312"/>
                <w:spacing w:val="20"/>
                <w:sz w:val="24"/>
              </w:rPr>
            </w:pPr>
          </w:p>
        </w:tc>
        <w:tc>
          <w:tcPr>
            <w:tcW w:w="9552" w:type="dxa"/>
            <w:gridSpan w:val="4"/>
            <w:shd w:val="clear" w:color="auto" w:fill="auto"/>
            <w:vAlign w:val="center"/>
          </w:tcPr>
          <w:p w:rsidR="000718AC" w:rsidRPr="000718AC" w:rsidRDefault="000718AC" w:rsidP="00CD7DF8">
            <w:pPr>
              <w:jc w:val="left"/>
              <w:rPr>
                <w:rFonts w:eastAsia="仿宋_GB2312"/>
                <w:szCs w:val="21"/>
              </w:rPr>
            </w:pPr>
            <w:r w:rsidRPr="000718AC">
              <w:rPr>
                <w:rFonts w:eastAsia="仿宋_GB2312"/>
                <w:szCs w:val="21"/>
              </w:rPr>
              <w:t>注：评价标准为：非常好为</w:t>
            </w:r>
            <w:r w:rsidRPr="000718AC">
              <w:rPr>
                <w:rFonts w:eastAsia="仿宋_GB2312"/>
                <w:szCs w:val="21"/>
              </w:rPr>
              <w:t>90-100</w:t>
            </w:r>
            <w:r w:rsidRPr="000718AC">
              <w:rPr>
                <w:rFonts w:eastAsia="仿宋_GB2312"/>
                <w:szCs w:val="21"/>
              </w:rPr>
              <w:t>分，满意为</w:t>
            </w:r>
            <w:r w:rsidRPr="000718AC">
              <w:rPr>
                <w:rFonts w:eastAsia="仿宋_GB2312"/>
                <w:szCs w:val="21"/>
              </w:rPr>
              <w:t>80-90</w:t>
            </w:r>
            <w:r w:rsidRPr="000718AC">
              <w:rPr>
                <w:rFonts w:eastAsia="仿宋_GB2312"/>
                <w:szCs w:val="21"/>
              </w:rPr>
              <w:t>分，需要改进为</w:t>
            </w:r>
            <w:r w:rsidRPr="000718AC">
              <w:rPr>
                <w:rFonts w:eastAsia="仿宋_GB2312"/>
                <w:szCs w:val="21"/>
              </w:rPr>
              <w:t>70-80</w:t>
            </w:r>
            <w:r w:rsidRPr="000718AC">
              <w:rPr>
                <w:rFonts w:eastAsia="仿宋_GB2312"/>
                <w:szCs w:val="21"/>
              </w:rPr>
              <w:t>分，没有观察到为</w:t>
            </w:r>
            <w:r w:rsidRPr="000718AC">
              <w:rPr>
                <w:rFonts w:eastAsia="仿宋_GB2312"/>
                <w:szCs w:val="21"/>
              </w:rPr>
              <w:t>60-70</w:t>
            </w:r>
            <w:r w:rsidRPr="000718AC">
              <w:rPr>
                <w:rFonts w:eastAsia="仿宋_GB2312"/>
                <w:szCs w:val="21"/>
              </w:rPr>
              <w:t>分，对学生成长有不良影响表现为小于</w:t>
            </w:r>
            <w:r w:rsidRPr="000718AC">
              <w:rPr>
                <w:rFonts w:eastAsia="仿宋_GB2312"/>
                <w:szCs w:val="21"/>
              </w:rPr>
              <w:t>60</w:t>
            </w:r>
            <w:r w:rsidRPr="000718AC">
              <w:rPr>
                <w:rFonts w:eastAsia="仿宋_GB2312"/>
                <w:szCs w:val="21"/>
              </w:rPr>
              <w:t>分。综合总分根据各指标的评价分数和权重自动生成</w:t>
            </w:r>
          </w:p>
        </w:tc>
      </w:tr>
      <w:tr w:rsidR="000718AC" w:rsidRPr="000718AC" w:rsidTr="00CD7DF8">
        <w:trPr>
          <w:cantSplit/>
          <w:trHeight w:val="360"/>
          <w:jc w:val="center"/>
        </w:trPr>
        <w:tc>
          <w:tcPr>
            <w:tcW w:w="678" w:type="dxa"/>
            <w:vMerge/>
            <w:shd w:val="clear" w:color="auto" w:fill="auto"/>
            <w:vAlign w:val="center"/>
          </w:tcPr>
          <w:p w:rsidR="000718AC" w:rsidRPr="000718AC" w:rsidRDefault="000718AC" w:rsidP="00CD7DF8">
            <w:pPr>
              <w:spacing w:line="360" w:lineRule="auto"/>
              <w:jc w:val="center"/>
              <w:rPr>
                <w:rFonts w:eastAsia="仿宋_GB2312"/>
                <w:spacing w:val="20"/>
                <w:sz w:val="24"/>
              </w:rPr>
            </w:pPr>
          </w:p>
        </w:tc>
        <w:tc>
          <w:tcPr>
            <w:tcW w:w="8384" w:type="dxa"/>
            <w:gridSpan w:val="2"/>
            <w:shd w:val="clear" w:color="auto" w:fill="auto"/>
            <w:vAlign w:val="center"/>
          </w:tcPr>
          <w:p w:rsidR="000718AC" w:rsidRPr="000718AC" w:rsidRDefault="000718AC" w:rsidP="00CD7DF8">
            <w:pPr>
              <w:spacing w:line="360" w:lineRule="auto"/>
              <w:ind w:firstLineChars="100" w:firstLine="241"/>
              <w:jc w:val="left"/>
              <w:rPr>
                <w:rFonts w:eastAsia="仿宋_GB2312"/>
                <w:sz w:val="24"/>
              </w:rPr>
            </w:pPr>
            <w:r w:rsidRPr="000718AC">
              <w:rPr>
                <w:rFonts w:eastAsia="仿宋_GB2312"/>
                <w:b/>
                <w:sz w:val="24"/>
              </w:rPr>
              <w:t>综合总分（自动生成）</w:t>
            </w:r>
          </w:p>
        </w:tc>
        <w:tc>
          <w:tcPr>
            <w:tcW w:w="1168" w:type="dxa"/>
            <w:gridSpan w:val="2"/>
            <w:shd w:val="clear" w:color="auto" w:fill="A6A6A6"/>
            <w:vAlign w:val="center"/>
          </w:tcPr>
          <w:p w:rsidR="000718AC" w:rsidRPr="000718AC" w:rsidRDefault="000718AC" w:rsidP="00CD7DF8">
            <w:pPr>
              <w:spacing w:line="360" w:lineRule="auto"/>
              <w:jc w:val="left"/>
              <w:rPr>
                <w:rFonts w:eastAsia="仿宋_GB2312"/>
                <w:sz w:val="24"/>
              </w:rPr>
            </w:pPr>
          </w:p>
        </w:tc>
      </w:tr>
      <w:tr w:rsidR="000718AC" w:rsidRPr="000718AC" w:rsidTr="00CD7DF8">
        <w:trPr>
          <w:gridAfter w:val="1"/>
          <w:wAfter w:w="55" w:type="dxa"/>
          <w:cantSplit/>
          <w:trHeight w:val="5441"/>
          <w:jc w:val="center"/>
        </w:trPr>
        <w:tc>
          <w:tcPr>
            <w:tcW w:w="678" w:type="dxa"/>
            <w:vMerge w:val="restart"/>
            <w:shd w:val="clear" w:color="auto" w:fill="auto"/>
            <w:textDirection w:val="tbRlV"/>
            <w:vAlign w:val="center"/>
          </w:tcPr>
          <w:p w:rsidR="000718AC" w:rsidRPr="000718AC" w:rsidRDefault="000718AC" w:rsidP="00CD7DF8">
            <w:pPr>
              <w:spacing w:line="360" w:lineRule="auto"/>
              <w:ind w:left="113" w:right="113"/>
              <w:jc w:val="center"/>
              <w:rPr>
                <w:rFonts w:eastAsia="仿宋_GB2312"/>
                <w:b/>
                <w:spacing w:val="20"/>
                <w:sz w:val="24"/>
              </w:rPr>
            </w:pPr>
            <w:r w:rsidRPr="000718AC">
              <w:rPr>
                <w:rFonts w:eastAsia="仿宋_GB2312"/>
                <w:sz w:val="24"/>
              </w:rPr>
              <w:lastRenderedPageBreak/>
              <w:br w:type="page"/>
            </w:r>
            <w:r w:rsidRPr="000718AC">
              <w:rPr>
                <w:rFonts w:eastAsia="仿宋_GB2312"/>
                <w:b/>
                <w:spacing w:val="20"/>
                <w:sz w:val="24"/>
              </w:rPr>
              <w:t>总</w:t>
            </w:r>
            <w:r w:rsidRPr="000718AC">
              <w:rPr>
                <w:rFonts w:eastAsia="仿宋_GB2312"/>
                <w:b/>
                <w:spacing w:val="20"/>
                <w:sz w:val="24"/>
              </w:rPr>
              <w:t xml:space="preserve">  </w:t>
            </w:r>
            <w:r w:rsidRPr="000718AC">
              <w:rPr>
                <w:rFonts w:eastAsia="仿宋_GB2312"/>
                <w:b/>
                <w:spacing w:val="20"/>
                <w:sz w:val="24"/>
              </w:rPr>
              <w:t>结</w:t>
            </w:r>
          </w:p>
        </w:tc>
        <w:tc>
          <w:tcPr>
            <w:tcW w:w="9497" w:type="dxa"/>
            <w:gridSpan w:val="3"/>
            <w:shd w:val="clear" w:color="auto" w:fill="auto"/>
          </w:tcPr>
          <w:p w:rsidR="000718AC" w:rsidRPr="000718AC" w:rsidRDefault="000718AC" w:rsidP="00CD7DF8">
            <w:pPr>
              <w:pStyle w:val="a6"/>
              <w:spacing w:line="360" w:lineRule="auto"/>
              <w:ind w:firstLineChars="0" w:firstLine="0"/>
              <w:rPr>
                <w:rFonts w:ascii="Times New Roman" w:eastAsia="仿宋_GB2312" w:hAnsi="Times New Roman"/>
                <w:sz w:val="24"/>
                <w:szCs w:val="24"/>
              </w:rPr>
            </w:pPr>
            <w:r w:rsidRPr="000718AC">
              <w:rPr>
                <w:rFonts w:ascii="Times New Roman" w:eastAsia="仿宋_GB2312" w:hAnsi="Times New Roman"/>
                <w:sz w:val="24"/>
                <w:szCs w:val="24"/>
              </w:rPr>
              <w:t>1.</w:t>
            </w:r>
            <w:r w:rsidRPr="000718AC">
              <w:rPr>
                <w:rFonts w:ascii="Times New Roman" w:eastAsia="仿宋_GB2312" w:hAnsi="Times New Roman"/>
                <w:sz w:val="24"/>
                <w:szCs w:val="24"/>
              </w:rPr>
              <w:t>总体而言，我认为这位老师在这节课上有如下优点：</w:t>
            </w:r>
          </w:p>
        </w:tc>
      </w:tr>
      <w:tr w:rsidR="000718AC" w:rsidRPr="000718AC" w:rsidTr="00CD7DF8">
        <w:trPr>
          <w:gridAfter w:val="1"/>
          <w:wAfter w:w="55" w:type="dxa"/>
          <w:cantSplit/>
          <w:trHeight w:val="6071"/>
          <w:jc w:val="center"/>
        </w:trPr>
        <w:tc>
          <w:tcPr>
            <w:tcW w:w="678" w:type="dxa"/>
            <w:vMerge/>
            <w:shd w:val="clear" w:color="auto" w:fill="auto"/>
            <w:textDirection w:val="tbRlV"/>
            <w:vAlign w:val="center"/>
          </w:tcPr>
          <w:p w:rsidR="000718AC" w:rsidRPr="000718AC" w:rsidRDefault="000718AC" w:rsidP="00CD7DF8">
            <w:pPr>
              <w:spacing w:line="360" w:lineRule="auto"/>
              <w:ind w:left="113" w:right="113"/>
              <w:jc w:val="center"/>
              <w:rPr>
                <w:rFonts w:eastAsia="仿宋_GB2312"/>
                <w:b/>
                <w:spacing w:val="20"/>
                <w:sz w:val="24"/>
              </w:rPr>
            </w:pPr>
          </w:p>
        </w:tc>
        <w:tc>
          <w:tcPr>
            <w:tcW w:w="9497" w:type="dxa"/>
            <w:gridSpan w:val="3"/>
            <w:shd w:val="clear" w:color="auto" w:fill="auto"/>
          </w:tcPr>
          <w:p w:rsidR="000718AC" w:rsidRPr="000718AC" w:rsidRDefault="000718AC" w:rsidP="00CD7DF8">
            <w:pPr>
              <w:tabs>
                <w:tab w:val="left" w:pos="4500"/>
              </w:tabs>
              <w:adjustRightInd w:val="0"/>
              <w:snapToGrid w:val="0"/>
              <w:spacing w:line="360" w:lineRule="auto"/>
              <w:rPr>
                <w:rFonts w:eastAsia="仿宋_GB2312"/>
                <w:sz w:val="24"/>
              </w:rPr>
            </w:pPr>
            <w:r w:rsidRPr="000718AC">
              <w:rPr>
                <w:rFonts w:eastAsia="仿宋_GB2312"/>
                <w:sz w:val="24"/>
              </w:rPr>
              <w:t>2.</w:t>
            </w:r>
            <w:r w:rsidRPr="000718AC">
              <w:rPr>
                <w:rFonts w:eastAsia="仿宋_GB2312"/>
                <w:sz w:val="24"/>
              </w:rPr>
              <w:t>总体而言，我认为这位老师在这节课上有如下可改进之处</w:t>
            </w:r>
            <w:r w:rsidRPr="000718AC">
              <w:rPr>
                <w:rFonts w:eastAsia="仿宋_GB2312"/>
                <w:b/>
                <w:sz w:val="24"/>
              </w:rPr>
              <w:t>（</w:t>
            </w:r>
            <w:r w:rsidRPr="000718AC">
              <w:rPr>
                <w:rFonts w:eastAsia="仿宋_GB2312"/>
                <w:b/>
                <w:spacing w:val="-20"/>
                <w:sz w:val="24"/>
              </w:rPr>
              <w:t>课堂内容如有意识形态问题，请列出</w:t>
            </w:r>
            <w:r w:rsidRPr="000718AC">
              <w:rPr>
                <w:rFonts w:eastAsia="仿宋_GB2312"/>
                <w:b/>
                <w:noProof/>
                <w:spacing w:val="-20"/>
                <w:sz w:val="24"/>
              </w:rPr>
              <w:t>）</w:t>
            </w:r>
            <w:r w:rsidRPr="000718AC">
              <w:rPr>
                <w:rFonts w:eastAsia="仿宋_GB2312"/>
                <w:b/>
                <w:sz w:val="24"/>
              </w:rPr>
              <w:t>：</w:t>
            </w:r>
          </w:p>
        </w:tc>
      </w:tr>
    </w:tbl>
    <w:p w:rsidR="000718AC" w:rsidRPr="000718AC" w:rsidRDefault="000718AC" w:rsidP="00CD7DF8">
      <w:pPr>
        <w:spacing w:line="360" w:lineRule="auto"/>
        <w:ind w:firstLineChars="200" w:firstLine="480"/>
        <w:jc w:val="right"/>
        <w:rPr>
          <w:rFonts w:eastAsia="仿宋_GB2312"/>
          <w:sz w:val="24"/>
        </w:rPr>
      </w:pPr>
    </w:p>
    <w:p w:rsidR="000718AC" w:rsidRPr="000718AC" w:rsidRDefault="000718AC" w:rsidP="00CD7DF8">
      <w:r w:rsidRPr="000718AC">
        <w:rPr>
          <w:rFonts w:eastAsia="仿宋_GB2312"/>
          <w:sz w:val="24"/>
        </w:rPr>
        <w:t>听课人所在单位</w:t>
      </w:r>
      <w:r w:rsidRPr="000718AC">
        <w:rPr>
          <w:rFonts w:eastAsia="仿宋_GB2312"/>
          <w:sz w:val="24"/>
          <w:u w:val="single"/>
        </w:rPr>
        <w:t xml:space="preserve">       </w:t>
      </w:r>
      <w:r w:rsidRPr="000718AC">
        <w:rPr>
          <w:rFonts w:eastAsia="仿宋_GB2312"/>
          <w:sz w:val="24"/>
        </w:rPr>
        <w:t xml:space="preserve">     </w:t>
      </w:r>
      <w:r w:rsidRPr="000718AC">
        <w:rPr>
          <w:rFonts w:eastAsia="仿宋_GB2312"/>
          <w:sz w:val="24"/>
        </w:rPr>
        <w:t>听课人签名</w:t>
      </w:r>
      <w:r w:rsidRPr="000718AC">
        <w:rPr>
          <w:rFonts w:eastAsia="仿宋_GB2312"/>
          <w:sz w:val="24"/>
          <w:u w:val="single"/>
        </w:rPr>
        <w:t xml:space="preserve">       </w:t>
      </w:r>
      <w:r w:rsidRPr="000718AC">
        <w:rPr>
          <w:rFonts w:eastAsia="仿宋_GB2312"/>
          <w:sz w:val="24"/>
        </w:rPr>
        <w:t xml:space="preserve"> </w:t>
      </w:r>
    </w:p>
    <w:p w:rsidR="00730B7C" w:rsidRPr="000718AC" w:rsidRDefault="00730B7C" w:rsidP="00881356">
      <w:pPr>
        <w:autoSpaceDE w:val="0"/>
        <w:autoSpaceDN w:val="0"/>
        <w:adjustRightInd w:val="0"/>
        <w:spacing w:line="360" w:lineRule="auto"/>
        <w:ind w:firstLineChars="200" w:firstLine="640"/>
        <w:rPr>
          <w:rFonts w:eastAsia="仿宋_GB2312"/>
          <w:sz w:val="32"/>
          <w:szCs w:val="32"/>
        </w:rPr>
      </w:pPr>
    </w:p>
    <w:p w:rsidR="00730B7C" w:rsidRDefault="00730B7C" w:rsidP="00730B7C">
      <w:pPr>
        <w:autoSpaceDE w:val="0"/>
        <w:autoSpaceDN w:val="0"/>
        <w:adjustRightInd w:val="0"/>
        <w:snapToGrid w:val="0"/>
        <w:spacing w:line="520" w:lineRule="exact"/>
        <w:jc w:val="left"/>
        <w:rPr>
          <w:rFonts w:eastAsia="仿宋_GB2312" w:hint="eastAsia"/>
          <w:color w:val="000000"/>
          <w:kern w:val="0"/>
          <w:sz w:val="32"/>
          <w:szCs w:val="32"/>
        </w:rPr>
      </w:pPr>
    </w:p>
    <w:p w:rsidR="000718AC" w:rsidRDefault="000718AC" w:rsidP="00730B7C">
      <w:pPr>
        <w:autoSpaceDE w:val="0"/>
        <w:autoSpaceDN w:val="0"/>
        <w:adjustRightInd w:val="0"/>
        <w:snapToGrid w:val="0"/>
        <w:spacing w:line="520" w:lineRule="exact"/>
        <w:jc w:val="left"/>
        <w:rPr>
          <w:rFonts w:eastAsia="仿宋_GB2312" w:hint="eastAsia"/>
          <w:color w:val="000000"/>
          <w:kern w:val="0"/>
          <w:sz w:val="32"/>
          <w:szCs w:val="32"/>
        </w:rPr>
      </w:pPr>
    </w:p>
    <w:p w:rsidR="000718AC" w:rsidRDefault="000718AC" w:rsidP="00730B7C">
      <w:pPr>
        <w:autoSpaceDE w:val="0"/>
        <w:autoSpaceDN w:val="0"/>
        <w:adjustRightInd w:val="0"/>
        <w:snapToGrid w:val="0"/>
        <w:spacing w:line="520" w:lineRule="exact"/>
        <w:jc w:val="left"/>
        <w:rPr>
          <w:rFonts w:eastAsia="仿宋_GB2312" w:hint="eastAsia"/>
          <w:color w:val="000000"/>
          <w:kern w:val="0"/>
          <w:sz w:val="32"/>
          <w:szCs w:val="32"/>
        </w:rPr>
      </w:pPr>
    </w:p>
    <w:p w:rsidR="000718AC" w:rsidRDefault="000718AC" w:rsidP="00730B7C">
      <w:pPr>
        <w:autoSpaceDE w:val="0"/>
        <w:autoSpaceDN w:val="0"/>
        <w:adjustRightInd w:val="0"/>
        <w:snapToGrid w:val="0"/>
        <w:spacing w:line="520" w:lineRule="exact"/>
        <w:jc w:val="left"/>
        <w:rPr>
          <w:rFonts w:eastAsia="仿宋_GB2312" w:hint="eastAsia"/>
          <w:color w:val="000000"/>
          <w:kern w:val="0"/>
          <w:sz w:val="32"/>
          <w:szCs w:val="32"/>
        </w:rPr>
      </w:pPr>
    </w:p>
    <w:p w:rsidR="000718AC" w:rsidRDefault="000718AC" w:rsidP="00730B7C">
      <w:pPr>
        <w:autoSpaceDE w:val="0"/>
        <w:autoSpaceDN w:val="0"/>
        <w:adjustRightInd w:val="0"/>
        <w:snapToGrid w:val="0"/>
        <w:spacing w:line="520" w:lineRule="exact"/>
        <w:jc w:val="left"/>
        <w:rPr>
          <w:rFonts w:eastAsia="仿宋_GB2312" w:hint="eastAsia"/>
          <w:color w:val="000000"/>
          <w:kern w:val="0"/>
          <w:sz w:val="32"/>
          <w:szCs w:val="32"/>
        </w:rPr>
      </w:pPr>
    </w:p>
    <w:p w:rsidR="000718AC" w:rsidRDefault="000718AC" w:rsidP="00730B7C">
      <w:pPr>
        <w:autoSpaceDE w:val="0"/>
        <w:autoSpaceDN w:val="0"/>
        <w:adjustRightInd w:val="0"/>
        <w:snapToGrid w:val="0"/>
        <w:spacing w:line="520" w:lineRule="exact"/>
        <w:jc w:val="left"/>
        <w:rPr>
          <w:rFonts w:eastAsia="仿宋_GB2312" w:hint="eastAsia"/>
          <w:color w:val="000000"/>
          <w:kern w:val="0"/>
          <w:sz w:val="32"/>
          <w:szCs w:val="32"/>
        </w:rPr>
      </w:pPr>
    </w:p>
    <w:p w:rsidR="000718AC" w:rsidRDefault="000718AC" w:rsidP="00730B7C">
      <w:pPr>
        <w:autoSpaceDE w:val="0"/>
        <w:autoSpaceDN w:val="0"/>
        <w:adjustRightInd w:val="0"/>
        <w:snapToGrid w:val="0"/>
        <w:spacing w:line="520" w:lineRule="exact"/>
        <w:jc w:val="left"/>
        <w:rPr>
          <w:rFonts w:eastAsia="仿宋_GB2312" w:hint="eastAsia"/>
          <w:color w:val="000000"/>
          <w:kern w:val="0"/>
          <w:sz w:val="32"/>
          <w:szCs w:val="32"/>
        </w:rPr>
      </w:pPr>
    </w:p>
    <w:p w:rsidR="000718AC" w:rsidRDefault="000718AC" w:rsidP="00730B7C">
      <w:pPr>
        <w:autoSpaceDE w:val="0"/>
        <w:autoSpaceDN w:val="0"/>
        <w:adjustRightInd w:val="0"/>
        <w:snapToGrid w:val="0"/>
        <w:spacing w:line="520" w:lineRule="exact"/>
        <w:jc w:val="left"/>
        <w:rPr>
          <w:rFonts w:eastAsia="仿宋_GB2312" w:hint="eastAsia"/>
          <w:color w:val="000000"/>
          <w:kern w:val="0"/>
          <w:sz w:val="32"/>
          <w:szCs w:val="32"/>
        </w:rPr>
      </w:pPr>
    </w:p>
    <w:p w:rsidR="000718AC" w:rsidRDefault="000718AC" w:rsidP="00730B7C">
      <w:pPr>
        <w:autoSpaceDE w:val="0"/>
        <w:autoSpaceDN w:val="0"/>
        <w:adjustRightInd w:val="0"/>
        <w:snapToGrid w:val="0"/>
        <w:spacing w:line="520" w:lineRule="exact"/>
        <w:jc w:val="left"/>
        <w:rPr>
          <w:rFonts w:eastAsia="仿宋_GB2312" w:hint="eastAsia"/>
          <w:color w:val="000000"/>
          <w:kern w:val="0"/>
          <w:sz w:val="32"/>
          <w:szCs w:val="32"/>
        </w:rPr>
      </w:pPr>
    </w:p>
    <w:p w:rsidR="000718AC" w:rsidRDefault="000718AC" w:rsidP="00730B7C">
      <w:pPr>
        <w:autoSpaceDE w:val="0"/>
        <w:autoSpaceDN w:val="0"/>
        <w:adjustRightInd w:val="0"/>
        <w:snapToGrid w:val="0"/>
        <w:spacing w:line="520" w:lineRule="exact"/>
        <w:jc w:val="left"/>
        <w:rPr>
          <w:rFonts w:eastAsia="仿宋_GB2312" w:hint="eastAsia"/>
          <w:color w:val="000000"/>
          <w:kern w:val="0"/>
          <w:sz w:val="32"/>
          <w:szCs w:val="32"/>
        </w:rPr>
      </w:pPr>
    </w:p>
    <w:p w:rsidR="000718AC" w:rsidRDefault="000718AC" w:rsidP="00730B7C">
      <w:pPr>
        <w:autoSpaceDE w:val="0"/>
        <w:autoSpaceDN w:val="0"/>
        <w:adjustRightInd w:val="0"/>
        <w:snapToGrid w:val="0"/>
        <w:spacing w:line="520" w:lineRule="exact"/>
        <w:jc w:val="left"/>
        <w:rPr>
          <w:rFonts w:eastAsia="仿宋_GB2312" w:hint="eastAsia"/>
          <w:color w:val="000000"/>
          <w:kern w:val="0"/>
          <w:sz w:val="32"/>
          <w:szCs w:val="32"/>
        </w:rPr>
      </w:pPr>
    </w:p>
    <w:p w:rsidR="000718AC" w:rsidRDefault="000718AC" w:rsidP="00730B7C">
      <w:pPr>
        <w:autoSpaceDE w:val="0"/>
        <w:autoSpaceDN w:val="0"/>
        <w:adjustRightInd w:val="0"/>
        <w:snapToGrid w:val="0"/>
        <w:spacing w:line="520" w:lineRule="exact"/>
        <w:jc w:val="left"/>
        <w:rPr>
          <w:rFonts w:eastAsia="仿宋_GB2312" w:hint="eastAsia"/>
          <w:color w:val="000000"/>
          <w:kern w:val="0"/>
          <w:sz w:val="32"/>
          <w:szCs w:val="32"/>
        </w:rPr>
      </w:pPr>
    </w:p>
    <w:p w:rsidR="000718AC" w:rsidRDefault="000718AC" w:rsidP="00730B7C">
      <w:pPr>
        <w:autoSpaceDE w:val="0"/>
        <w:autoSpaceDN w:val="0"/>
        <w:adjustRightInd w:val="0"/>
        <w:snapToGrid w:val="0"/>
        <w:spacing w:line="520" w:lineRule="exact"/>
        <w:jc w:val="left"/>
        <w:rPr>
          <w:rFonts w:eastAsia="仿宋_GB2312" w:hint="eastAsia"/>
          <w:color w:val="000000"/>
          <w:kern w:val="0"/>
          <w:sz w:val="32"/>
          <w:szCs w:val="32"/>
        </w:rPr>
      </w:pPr>
    </w:p>
    <w:p w:rsidR="000718AC" w:rsidRDefault="000718AC" w:rsidP="00730B7C">
      <w:pPr>
        <w:autoSpaceDE w:val="0"/>
        <w:autoSpaceDN w:val="0"/>
        <w:adjustRightInd w:val="0"/>
        <w:snapToGrid w:val="0"/>
        <w:spacing w:line="520" w:lineRule="exact"/>
        <w:jc w:val="left"/>
        <w:rPr>
          <w:rFonts w:eastAsia="仿宋_GB2312" w:hint="eastAsia"/>
          <w:color w:val="000000"/>
          <w:kern w:val="0"/>
          <w:sz w:val="32"/>
          <w:szCs w:val="32"/>
        </w:rPr>
      </w:pPr>
    </w:p>
    <w:p w:rsidR="000718AC" w:rsidRDefault="000718AC" w:rsidP="00730B7C">
      <w:pPr>
        <w:autoSpaceDE w:val="0"/>
        <w:autoSpaceDN w:val="0"/>
        <w:adjustRightInd w:val="0"/>
        <w:snapToGrid w:val="0"/>
        <w:spacing w:line="520" w:lineRule="exact"/>
        <w:jc w:val="left"/>
        <w:rPr>
          <w:rFonts w:eastAsia="仿宋_GB2312" w:hint="eastAsia"/>
          <w:color w:val="000000"/>
          <w:kern w:val="0"/>
          <w:sz w:val="32"/>
          <w:szCs w:val="32"/>
        </w:rPr>
      </w:pPr>
    </w:p>
    <w:p w:rsidR="000718AC" w:rsidRDefault="000718AC" w:rsidP="00730B7C">
      <w:pPr>
        <w:autoSpaceDE w:val="0"/>
        <w:autoSpaceDN w:val="0"/>
        <w:adjustRightInd w:val="0"/>
        <w:snapToGrid w:val="0"/>
        <w:spacing w:line="520" w:lineRule="exact"/>
        <w:jc w:val="left"/>
        <w:rPr>
          <w:rFonts w:eastAsia="仿宋_GB2312" w:hint="eastAsia"/>
          <w:color w:val="000000"/>
          <w:kern w:val="0"/>
          <w:sz w:val="32"/>
          <w:szCs w:val="32"/>
        </w:rPr>
      </w:pPr>
    </w:p>
    <w:p w:rsidR="000718AC" w:rsidRDefault="000718AC" w:rsidP="00730B7C">
      <w:pPr>
        <w:autoSpaceDE w:val="0"/>
        <w:autoSpaceDN w:val="0"/>
        <w:adjustRightInd w:val="0"/>
        <w:snapToGrid w:val="0"/>
        <w:spacing w:line="520" w:lineRule="exact"/>
        <w:jc w:val="left"/>
        <w:rPr>
          <w:rFonts w:eastAsia="仿宋_GB2312" w:hint="eastAsia"/>
          <w:color w:val="000000"/>
          <w:kern w:val="0"/>
          <w:sz w:val="32"/>
          <w:szCs w:val="32"/>
        </w:rPr>
      </w:pPr>
    </w:p>
    <w:p w:rsidR="000718AC" w:rsidRDefault="000718AC" w:rsidP="00730B7C">
      <w:pPr>
        <w:autoSpaceDE w:val="0"/>
        <w:autoSpaceDN w:val="0"/>
        <w:adjustRightInd w:val="0"/>
        <w:snapToGrid w:val="0"/>
        <w:spacing w:line="520" w:lineRule="exact"/>
        <w:jc w:val="left"/>
        <w:rPr>
          <w:rFonts w:eastAsia="仿宋_GB2312" w:hint="eastAsia"/>
          <w:color w:val="000000"/>
          <w:kern w:val="0"/>
          <w:sz w:val="32"/>
          <w:szCs w:val="32"/>
        </w:rPr>
      </w:pPr>
    </w:p>
    <w:p w:rsidR="000718AC" w:rsidRDefault="000718AC" w:rsidP="00730B7C">
      <w:pPr>
        <w:autoSpaceDE w:val="0"/>
        <w:autoSpaceDN w:val="0"/>
        <w:adjustRightInd w:val="0"/>
        <w:snapToGrid w:val="0"/>
        <w:spacing w:line="520" w:lineRule="exact"/>
        <w:jc w:val="left"/>
        <w:rPr>
          <w:rFonts w:eastAsia="仿宋_GB2312" w:hint="eastAsia"/>
          <w:color w:val="000000"/>
          <w:kern w:val="0"/>
          <w:sz w:val="32"/>
          <w:szCs w:val="32"/>
        </w:rPr>
      </w:pPr>
    </w:p>
    <w:p w:rsidR="000718AC" w:rsidRDefault="000718AC" w:rsidP="00730B7C">
      <w:pPr>
        <w:autoSpaceDE w:val="0"/>
        <w:autoSpaceDN w:val="0"/>
        <w:adjustRightInd w:val="0"/>
        <w:snapToGrid w:val="0"/>
        <w:spacing w:line="520" w:lineRule="exact"/>
        <w:jc w:val="left"/>
        <w:rPr>
          <w:rFonts w:eastAsia="仿宋_GB2312" w:hint="eastAsia"/>
          <w:color w:val="000000"/>
          <w:kern w:val="0"/>
          <w:sz w:val="32"/>
          <w:szCs w:val="32"/>
        </w:rPr>
      </w:pPr>
    </w:p>
    <w:p w:rsidR="000718AC" w:rsidRDefault="000718AC" w:rsidP="00730B7C">
      <w:pPr>
        <w:autoSpaceDE w:val="0"/>
        <w:autoSpaceDN w:val="0"/>
        <w:adjustRightInd w:val="0"/>
        <w:snapToGrid w:val="0"/>
        <w:spacing w:line="520" w:lineRule="exact"/>
        <w:jc w:val="left"/>
        <w:rPr>
          <w:rFonts w:eastAsia="仿宋_GB2312" w:hint="eastAsia"/>
          <w:color w:val="000000"/>
          <w:kern w:val="0"/>
          <w:sz w:val="32"/>
          <w:szCs w:val="32"/>
        </w:rPr>
      </w:pPr>
    </w:p>
    <w:p w:rsidR="000718AC" w:rsidRDefault="000718AC" w:rsidP="00730B7C">
      <w:pPr>
        <w:autoSpaceDE w:val="0"/>
        <w:autoSpaceDN w:val="0"/>
        <w:adjustRightInd w:val="0"/>
        <w:snapToGrid w:val="0"/>
        <w:spacing w:line="520" w:lineRule="exact"/>
        <w:jc w:val="left"/>
        <w:rPr>
          <w:rFonts w:eastAsia="仿宋_GB2312" w:hint="eastAsia"/>
          <w:color w:val="000000"/>
          <w:kern w:val="0"/>
          <w:sz w:val="32"/>
          <w:szCs w:val="32"/>
        </w:rPr>
      </w:pPr>
    </w:p>
    <w:p w:rsidR="000718AC" w:rsidRPr="000718AC" w:rsidRDefault="000718AC" w:rsidP="00730B7C">
      <w:pPr>
        <w:autoSpaceDE w:val="0"/>
        <w:autoSpaceDN w:val="0"/>
        <w:adjustRightInd w:val="0"/>
        <w:snapToGrid w:val="0"/>
        <w:spacing w:line="520" w:lineRule="exact"/>
        <w:jc w:val="left"/>
        <w:rPr>
          <w:rFonts w:eastAsia="仿宋_GB2312"/>
          <w:color w:val="000000"/>
          <w:kern w:val="0"/>
          <w:sz w:val="32"/>
          <w:szCs w:val="32"/>
        </w:rPr>
      </w:pPr>
    </w:p>
    <w:p w:rsidR="00730B7C" w:rsidRPr="000718AC" w:rsidRDefault="00730B7C" w:rsidP="00730B7C">
      <w:pPr>
        <w:autoSpaceDE w:val="0"/>
        <w:autoSpaceDN w:val="0"/>
        <w:adjustRightInd w:val="0"/>
        <w:snapToGrid w:val="0"/>
        <w:spacing w:line="520" w:lineRule="exact"/>
        <w:jc w:val="left"/>
        <w:rPr>
          <w:rFonts w:eastAsia="仿宋_GB2312"/>
          <w:color w:val="000000"/>
          <w:kern w:val="0"/>
          <w:sz w:val="32"/>
          <w:szCs w:val="32"/>
        </w:rPr>
      </w:pPr>
    </w:p>
    <w:p w:rsidR="00730B7C" w:rsidRPr="000718AC" w:rsidRDefault="000A733B" w:rsidP="00881356">
      <w:pPr>
        <w:autoSpaceDE w:val="0"/>
        <w:autoSpaceDN w:val="0"/>
        <w:adjustRightInd w:val="0"/>
        <w:spacing w:line="240" w:lineRule="atLeast"/>
        <w:ind w:firstLineChars="100" w:firstLine="280"/>
        <w:jc w:val="left"/>
        <w:rPr>
          <w:rFonts w:eastAsia="仿宋_GB2312"/>
          <w:color w:val="000000"/>
          <w:kern w:val="0"/>
          <w:sz w:val="28"/>
          <w:szCs w:val="28"/>
        </w:rPr>
      </w:pPr>
      <w:r w:rsidRPr="000718AC">
        <w:rPr>
          <w:rFonts w:eastAsia="仿宋_GB2312"/>
          <w:noProof/>
          <w:sz w:val="28"/>
          <w:szCs w:val="28"/>
        </w:rPr>
        <mc:AlternateContent>
          <mc:Choice Requires="wps">
            <w:drawing>
              <wp:anchor distT="0" distB="0" distL="114300" distR="114300" simplePos="0" relativeHeight="251656704" behindDoc="0" locked="0" layoutInCell="1" allowOverlap="1">
                <wp:simplePos x="0" y="0"/>
                <wp:positionH relativeFrom="column">
                  <wp:posOffset>-57150</wp:posOffset>
                </wp:positionH>
                <wp:positionV relativeFrom="paragraph">
                  <wp:posOffset>35560</wp:posOffset>
                </wp:positionV>
                <wp:extent cx="5486400" cy="0"/>
                <wp:effectExtent l="9525" t="6985" r="9525" b="1206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2BB8E8" id="_x0000_t32" coordsize="21600,21600" o:spt="32" o:oned="t" path="m,l21600,21600e" filled="f">
                <v:path arrowok="t" fillok="f" o:connecttype="none"/>
                <o:lock v:ext="edit" shapetype="t"/>
              </v:shapetype>
              <v:shape id="AutoShape 19" o:spid="_x0000_s1026" type="#_x0000_t32" style="position:absolute;left:0;text-align:left;margin-left:-4.5pt;margin-top:2.8pt;width:6in;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MG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"/>
            </w:pict>
          </mc:Fallback>
        </mc:AlternateContent>
      </w:r>
      <w:r w:rsidR="00730B7C" w:rsidRPr="000718AC">
        <w:rPr>
          <w:rFonts w:eastAsia="仿宋_GB2312"/>
          <w:color w:val="000000"/>
          <w:kern w:val="0"/>
          <w:sz w:val="28"/>
          <w:szCs w:val="28"/>
        </w:rPr>
        <w:t>抄送：</w:t>
      </w:r>
      <w:bookmarkStart w:id="5" w:name="抄送"/>
      <w:r w:rsidR="000718AC" w:rsidRPr="000718AC">
        <w:rPr>
          <w:rFonts w:eastAsia="仿宋_GB2312"/>
          <w:color w:val="000000"/>
          <w:kern w:val="0"/>
          <w:sz w:val="28"/>
          <w:szCs w:val="28"/>
        </w:rPr>
        <w:t>各党委、党工委，校党委各部门，工会、团委。</w:t>
      </w:r>
      <w:bookmarkEnd w:id="5"/>
    </w:p>
    <w:p w:rsidR="00730B7C" w:rsidRPr="000718AC" w:rsidRDefault="000A733B" w:rsidP="000718AC">
      <w:pPr>
        <w:autoSpaceDE w:val="0"/>
        <w:autoSpaceDN w:val="0"/>
        <w:adjustRightInd w:val="0"/>
        <w:spacing w:line="240" w:lineRule="atLeast"/>
        <w:ind w:firstLineChars="100" w:firstLine="210"/>
        <w:jc w:val="left"/>
        <w:rPr>
          <w:color w:val="000000"/>
          <w:kern w:val="0"/>
          <w:sz w:val="32"/>
          <w:szCs w:val="32"/>
        </w:rPr>
      </w:pPr>
      <w:bookmarkStart w:id="6" w:name="发文单位"/>
      <w:r w:rsidRPr="000718AC">
        <w:rPr>
          <w:noProof/>
        </w:rPr>
        <mc:AlternateContent>
          <mc:Choice Requires="wps">
            <w:drawing>
              <wp:anchor distT="0" distB="0" distL="114300" distR="114300" simplePos="0" relativeHeight="251658752" behindDoc="0" locked="0" layoutInCell="1" allowOverlap="1">
                <wp:simplePos x="0" y="0"/>
                <wp:positionH relativeFrom="column">
                  <wp:posOffset>-60960</wp:posOffset>
                </wp:positionH>
                <wp:positionV relativeFrom="paragraph">
                  <wp:posOffset>403860</wp:posOffset>
                </wp:positionV>
                <wp:extent cx="5486400" cy="0"/>
                <wp:effectExtent l="5715" t="9525" r="13335" b="952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97FF7" id="AutoShape 21" o:spid="_x0000_s1026" type="#_x0000_t32" style="position:absolute;left:0;text-align:left;margin-left:-4.8pt;margin-top:31.8pt;width:6in;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"/>
            </w:pict>
          </mc:Fallback>
        </mc:AlternateContent>
      </w:r>
      <w:r w:rsidR="00D174D8" w:rsidRPr="000718AC">
        <w:rPr>
          <w:rFonts w:eastAsia="仿宋_GB2312"/>
          <w:color w:val="000000"/>
          <w:kern w:val="0"/>
          <w:sz w:val="28"/>
          <w:szCs w:val="28"/>
        </w:rPr>
        <w:t>苏州大学</w:t>
      </w:r>
      <w:r w:rsidRPr="000718AC">
        <w:rPr>
          <w:rFonts w:eastAsia="仿宋_GB2312"/>
          <w:noProof/>
        </w:rPr>
        <mc:AlternateContent>
          <mc:Choice Requires="wps">
            <w:drawing>
              <wp:anchor distT="0" distB="0" distL="114300" distR="114300" simplePos="0" relativeHeight="251657728" behindDoc="0" locked="0" layoutInCell="1" allowOverlap="1">
                <wp:simplePos x="0" y="0"/>
                <wp:positionH relativeFrom="column">
                  <wp:posOffset>-57150</wp:posOffset>
                </wp:positionH>
                <wp:positionV relativeFrom="paragraph">
                  <wp:posOffset>1270</wp:posOffset>
                </wp:positionV>
                <wp:extent cx="5486400" cy="0"/>
                <wp:effectExtent l="9525" t="6985" r="9525" b="1206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F25700" id="AutoShape 20" o:spid="_x0000_s1026" type="#_x0000_t32" style="position:absolute;left:0;text-align:left;margin-left:-4.5pt;margin-top:.1pt;width:6in;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"/>
            </w:pict>
          </mc:Fallback>
        </mc:AlternateContent>
      </w:r>
      <w:bookmarkStart w:id="7" w:name="拟稿单位"/>
      <w:bookmarkEnd w:id="6"/>
      <w:r w:rsidR="000718AC" w:rsidRPr="000718AC">
        <w:rPr>
          <w:rFonts w:eastAsia="仿宋_GB2312"/>
          <w:color w:val="000000"/>
          <w:kern w:val="0"/>
          <w:sz w:val="28"/>
          <w:szCs w:val="28"/>
        </w:rPr>
        <w:t>校长办公室</w:t>
      </w:r>
      <w:bookmarkEnd w:id="7"/>
      <w:r w:rsidR="00730B7C" w:rsidRPr="000718AC">
        <w:rPr>
          <w:rFonts w:eastAsia="仿宋_GB2312"/>
          <w:color w:val="000000"/>
          <w:kern w:val="0"/>
          <w:sz w:val="28"/>
          <w:szCs w:val="28"/>
        </w:rPr>
        <w:t xml:space="preserve"> </w:t>
      </w:r>
      <w:r w:rsidR="00730B7C" w:rsidRPr="000718AC">
        <w:rPr>
          <w:rFonts w:eastAsia="仿宋_GB2312"/>
          <w:color w:val="000000"/>
          <w:kern w:val="0"/>
          <w:sz w:val="28"/>
          <w:szCs w:val="28"/>
        </w:rPr>
        <w:t xml:space="preserve">　　　　　　　</w:t>
      </w:r>
      <w:r w:rsidR="00730B7C" w:rsidRPr="000718AC">
        <w:rPr>
          <w:rFonts w:eastAsia="仿宋_GB2312"/>
          <w:color w:val="000000"/>
          <w:kern w:val="0"/>
          <w:sz w:val="28"/>
          <w:szCs w:val="28"/>
        </w:rPr>
        <w:t xml:space="preserve"> </w:t>
      </w:r>
      <w:r w:rsidR="00730B7C" w:rsidRPr="000718AC">
        <w:rPr>
          <w:rFonts w:eastAsia="仿宋_GB2312"/>
          <w:color w:val="000000"/>
          <w:kern w:val="0"/>
          <w:sz w:val="28"/>
          <w:szCs w:val="28"/>
        </w:rPr>
        <w:t xml:space="preserve">　</w:t>
      </w:r>
      <w:bookmarkStart w:id="8" w:name="签发日期"/>
      <w:r w:rsidR="000718AC" w:rsidRPr="000718AC">
        <w:rPr>
          <w:rFonts w:eastAsia="仿宋_GB2312"/>
          <w:color w:val="000000"/>
          <w:kern w:val="0"/>
          <w:sz w:val="28"/>
          <w:szCs w:val="28"/>
        </w:rPr>
        <w:t>2018</w:t>
      </w:r>
      <w:r w:rsidR="000718AC" w:rsidRPr="000718AC">
        <w:rPr>
          <w:rFonts w:eastAsia="仿宋_GB2312"/>
          <w:color w:val="000000"/>
          <w:kern w:val="0"/>
          <w:sz w:val="28"/>
          <w:szCs w:val="28"/>
        </w:rPr>
        <w:t>年</w:t>
      </w:r>
      <w:r w:rsidR="000718AC" w:rsidRPr="000718AC">
        <w:rPr>
          <w:rFonts w:eastAsia="仿宋_GB2312"/>
          <w:color w:val="000000"/>
          <w:kern w:val="0"/>
          <w:sz w:val="28"/>
          <w:szCs w:val="28"/>
        </w:rPr>
        <w:t>5</w:t>
      </w:r>
      <w:r w:rsidR="000718AC" w:rsidRPr="000718AC">
        <w:rPr>
          <w:rFonts w:eastAsia="仿宋_GB2312"/>
          <w:color w:val="000000"/>
          <w:kern w:val="0"/>
          <w:sz w:val="28"/>
          <w:szCs w:val="28"/>
        </w:rPr>
        <w:t>月</w:t>
      </w:r>
      <w:r w:rsidR="000718AC" w:rsidRPr="000718AC">
        <w:rPr>
          <w:rFonts w:eastAsia="仿宋_GB2312"/>
          <w:color w:val="000000"/>
          <w:kern w:val="0"/>
          <w:sz w:val="28"/>
          <w:szCs w:val="28"/>
        </w:rPr>
        <w:t>9</w:t>
      </w:r>
      <w:r w:rsidR="000718AC" w:rsidRPr="000718AC">
        <w:rPr>
          <w:rFonts w:eastAsia="仿宋_GB2312"/>
          <w:color w:val="000000"/>
          <w:kern w:val="0"/>
          <w:sz w:val="28"/>
          <w:szCs w:val="28"/>
        </w:rPr>
        <w:t>日</w:t>
      </w:r>
      <w:bookmarkEnd w:id="8"/>
      <w:r w:rsidR="00730B7C" w:rsidRPr="000718AC">
        <w:rPr>
          <w:rFonts w:eastAsia="仿宋_GB2312"/>
          <w:color w:val="000000"/>
          <w:kern w:val="0"/>
          <w:sz w:val="28"/>
          <w:szCs w:val="28"/>
        </w:rPr>
        <w:t>印发</w:t>
      </w:r>
    </w:p>
    <w:sectPr w:rsidR="00730B7C" w:rsidRPr="000718AC" w:rsidSect="00881356">
      <w:footerReference w:type="even" r:id="rId9"/>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33B" w:rsidRDefault="000A733B">
      <w:r>
        <w:separator/>
      </w:r>
    </w:p>
  </w:endnote>
  <w:endnote w:type="continuationSeparator" w:id="0">
    <w:p w:rsidR="000A733B" w:rsidRDefault="000A7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3B" w:rsidRDefault="000A733B" w:rsidP="0088135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A733B" w:rsidRDefault="000A733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3B" w:rsidRDefault="000A733B" w:rsidP="00881356">
    <w:pPr>
      <w:pStyle w:val="a4"/>
      <w:jc w:val="center"/>
      <w:rPr>
        <w:rFonts w:ascii="宋体" w:hAnsi="宋体"/>
        <w:sz w:val="28"/>
        <w:szCs w:val="28"/>
      </w:rPr>
    </w:pPr>
    <w:r w:rsidRPr="00250F42">
      <w:rPr>
        <w:rFonts w:ascii="宋体" w:hAnsi="宋体"/>
        <w:sz w:val="28"/>
        <w:szCs w:val="28"/>
      </w:rPr>
      <w:fldChar w:fldCharType="begin"/>
    </w:r>
    <w:r w:rsidRPr="00250F42">
      <w:rPr>
        <w:rFonts w:ascii="宋体" w:hAnsi="宋体"/>
        <w:sz w:val="28"/>
        <w:szCs w:val="28"/>
      </w:rPr>
      <w:instrText>PAGE   \* MERGEFORMAT</w:instrText>
    </w:r>
    <w:r w:rsidRPr="00250F42">
      <w:rPr>
        <w:rFonts w:ascii="宋体" w:hAnsi="宋体"/>
        <w:sz w:val="28"/>
        <w:szCs w:val="28"/>
      </w:rPr>
      <w:fldChar w:fldCharType="separate"/>
    </w:r>
    <w:r w:rsidR="001C6E8D">
      <w:rPr>
        <w:rFonts w:ascii="宋体" w:hAnsi="宋体"/>
        <w:noProof/>
        <w:sz w:val="28"/>
        <w:szCs w:val="28"/>
      </w:rPr>
      <w:t>- 9 -</w:t>
    </w:r>
    <w:r w:rsidRPr="00250F42">
      <w:rPr>
        <w:rFonts w:ascii="宋体" w:hAnsi="宋体"/>
        <w:sz w:val="28"/>
        <w:szCs w:val="28"/>
      </w:rPr>
      <w:fldChar w:fldCharType="end"/>
    </w:r>
  </w:p>
  <w:p w:rsidR="000A733B" w:rsidRDefault="000A733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33B" w:rsidRDefault="000A733B">
      <w:r>
        <w:separator/>
      </w:r>
    </w:p>
  </w:footnote>
  <w:footnote w:type="continuationSeparator" w:id="0">
    <w:p w:rsidR="000A733B" w:rsidRDefault="000A73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9oU6pSnk1ubkZ6IqTc1vCYlACB2Pya5Zh7eFEYtHOwxUnT8xjT+JVDXGIaOsB/oZXKY+3fZQhwgdTDpRBLelmA==" w:salt="0DrzezRXUpVTj5G4f+GzRQ=="/>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0ACF0404-9867-4B0B-B2D3-144CFC724508}" w:val="tbMJ67sjXkx5ewIGfQCY0oNi1KTpnLduq=yU/aEvgPmSVlhH8z+34AZWrcRBDFO92"/>
    <w:docVar w:name="DocumentID" w:val="{7ADE1615-325D-4584-91C6-C34F50DBACB6}"/>
  </w:docVars>
  <w:rsids>
    <w:rsidRoot w:val="00CA610E"/>
    <w:rsid w:val="000718AC"/>
    <w:rsid w:val="0008037D"/>
    <w:rsid w:val="000A5E77"/>
    <w:rsid w:val="000A733B"/>
    <w:rsid w:val="00117B19"/>
    <w:rsid w:val="00162957"/>
    <w:rsid w:val="001C6E8D"/>
    <w:rsid w:val="002B3493"/>
    <w:rsid w:val="00596DFD"/>
    <w:rsid w:val="005E35FE"/>
    <w:rsid w:val="00730B7C"/>
    <w:rsid w:val="00881356"/>
    <w:rsid w:val="00990FAB"/>
    <w:rsid w:val="00A16223"/>
    <w:rsid w:val="00A377F3"/>
    <w:rsid w:val="00A53385"/>
    <w:rsid w:val="00B35F8C"/>
    <w:rsid w:val="00CA610E"/>
    <w:rsid w:val="00CD7DF8"/>
    <w:rsid w:val="00D174D8"/>
    <w:rsid w:val="00D47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43"/>
        <o:r id="V:Rule2" type="connector" idref="#_x0000_s1044"/>
        <o:r id="V:Rule3" type="connector" idref="#_x0000_s1045"/>
      </o:rules>
    </o:shapelayout>
  </w:shapeDefaults>
  <w:decimalSymbol w:val="."/>
  <w:listSeparator w:val=","/>
  <w15:chartTrackingRefBased/>
  <w15:docId w15:val="{C39E1438-97DF-47EF-9744-E8FC71A4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B7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rsid w:val="00A5338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A53385"/>
    <w:rPr>
      <w:kern w:val="2"/>
      <w:sz w:val="18"/>
      <w:szCs w:val="18"/>
    </w:rPr>
  </w:style>
  <w:style w:type="paragraph" w:styleId="a4">
    <w:name w:val="footer"/>
    <w:basedOn w:val="a"/>
    <w:link w:val="Char0"/>
    <w:rsid w:val="00A53385"/>
    <w:pPr>
      <w:tabs>
        <w:tab w:val="center" w:pos="4153"/>
        <w:tab w:val="right" w:pos="8306"/>
      </w:tabs>
      <w:snapToGrid w:val="0"/>
      <w:jc w:val="left"/>
    </w:pPr>
    <w:rPr>
      <w:sz w:val="18"/>
      <w:szCs w:val="18"/>
    </w:rPr>
  </w:style>
  <w:style w:type="character" w:customStyle="1" w:styleId="Char0">
    <w:name w:val="页脚 Char"/>
    <w:link w:val="a4"/>
    <w:rsid w:val="00A53385"/>
    <w:rPr>
      <w:kern w:val="2"/>
      <w:sz w:val="18"/>
      <w:szCs w:val="18"/>
    </w:rPr>
  </w:style>
  <w:style w:type="character" w:styleId="a5">
    <w:name w:val="page number"/>
    <w:basedOn w:val="a0"/>
    <w:rsid w:val="00881356"/>
  </w:style>
  <w:style w:type="character" w:customStyle="1" w:styleId="CharChar2">
    <w:name w:val=" Char Char2"/>
    <w:rsid w:val="00881356"/>
    <w:rPr>
      <w:kern w:val="2"/>
      <w:sz w:val="18"/>
      <w:szCs w:val="18"/>
    </w:rPr>
  </w:style>
  <w:style w:type="paragraph" w:styleId="a6">
    <w:name w:val="List Paragraph"/>
    <w:basedOn w:val="a"/>
    <w:uiPriority w:val="34"/>
    <w:qFormat/>
    <w:rsid w:val="000718AC"/>
    <w:pPr>
      <w:ind w:firstLineChars="200" w:firstLine="420"/>
    </w:pPr>
    <w:rPr>
      <w:rFonts w:ascii="Calibri" w:hAnsi="Calibri"/>
      <w:szCs w:val="22"/>
    </w:rPr>
  </w:style>
  <w:style w:type="paragraph" w:styleId="a7">
    <w:name w:val="Balloon Text"/>
    <w:basedOn w:val="a"/>
    <w:link w:val="Char1"/>
    <w:rsid w:val="000718AC"/>
    <w:rPr>
      <w:sz w:val="18"/>
      <w:szCs w:val="18"/>
    </w:rPr>
  </w:style>
  <w:style w:type="character" w:customStyle="1" w:styleId="Char1">
    <w:name w:val="批注框文本 Char"/>
    <w:link w:val="a7"/>
    <w:rsid w:val="000718A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531053D-0904-4D26-ABF3-6E07DD308AB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BFEDB-3A56-4C00-B165-45AA90A3F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苏州大学</dc:title>
  <dc:subject/>
  <dc:creator>admin</dc:creator>
  <cp:keywords/>
  <cp:lastModifiedBy>y</cp:lastModifiedBy>
  <cp:revision>2</cp:revision>
  <dcterms:created xsi:type="dcterms:W3CDTF">2019-04-25T06:46:00Z</dcterms:created>
  <dcterms:modified xsi:type="dcterms:W3CDTF">2019-04-25T06:46:00Z</dcterms:modified>
</cp:coreProperties>
</file>